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6333">
      <w:pPr>
        <w:pStyle w:val="202"/>
        <w:shd w:val="clear"/>
        <w:tabs>
          <w:tab w:val="left" w:pos="840"/>
        </w:tabs>
        <w:spacing w:after="120"/>
        <w:jc w:val="distribute"/>
        <w:textAlignment w:val="center"/>
        <w:rPr>
          <w:rFonts w:ascii="Times New Roman" w:hAnsi="Times New Roman"/>
          <w:color w:val="000000"/>
          <w:spacing w:val="-23"/>
          <w:w w:val="150"/>
          <w:sz w:val="72"/>
          <w:szCs w:val="72"/>
        </w:rPr>
      </w:pPr>
      <w:bookmarkStart w:id="0" w:name="_Toc447721509"/>
      <w:r>
        <w:rPr>
          <w:sz w:val="21"/>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-960755</wp:posOffset>
                </wp:positionV>
                <wp:extent cx="1885950" cy="561975"/>
                <wp:effectExtent l="0" t="0" r="0" b="9525"/>
                <wp:wrapNone/>
                <wp:docPr id="15" name="文本框 15"/>
                <wp:cNvGraphicFramePr/>
                <a:graphic xmlns:a="http://schemas.openxmlformats.org/drawingml/2006/main">
                  <a:graphicData uri="http://schemas.microsoft.com/office/word/2010/wordprocessingShape">
                    <wps:wsp>
                      <wps:cNvSpPr txBox="1"/>
                      <wps:spPr>
                        <a:xfrm>
                          <a:off x="0" y="0"/>
                          <a:ext cx="1885950" cy="561975"/>
                        </a:xfrm>
                        <a:prstGeom prst="rect">
                          <a:avLst/>
                        </a:prstGeom>
                        <a:solidFill>
                          <a:srgbClr val="FFFFFF"/>
                        </a:solidFill>
                        <a:ln w="6350">
                          <a:noFill/>
                        </a:ln>
                      </wps:spPr>
                      <wps:txbx>
                        <w:txbxContent>
                          <w:p w14:paraId="12EA216D">
                            <w:pPr>
                              <w:numPr>
                                <w:ilvl w:val="0"/>
                                <w:numId w:val="23"/>
                              </w:numPr>
                              <w:autoSpaceDE w:val="0"/>
                              <w:autoSpaceDN w:val="0"/>
                              <w:adjustRightInd w:val="0"/>
                              <w:ind w:right="79"/>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ICS </w:t>
                            </w:r>
                            <w:r>
                              <w:rPr>
                                <w:rFonts w:ascii="黑体" w:hAnsi="黑体" w:eastAsia="黑体" w:cs="黑体"/>
                                <w:color w:val="000000"/>
                                <w:kern w:val="0"/>
                                <w:szCs w:val="21"/>
                              </w:rPr>
                              <w:t>33.160.30</w:t>
                            </w:r>
                          </w:p>
                          <w:p w14:paraId="3B11071F">
                            <w:pPr>
                              <w:numPr>
                                <w:ilvl w:val="0"/>
                                <w:numId w:val="23"/>
                              </w:numPr>
                              <w:autoSpaceDE w:val="0"/>
                              <w:autoSpaceDN w:val="0"/>
                              <w:adjustRightInd w:val="0"/>
                              <w:ind w:right="79"/>
                              <w:rPr>
                                <w:rFonts w:hint="eastAsia" w:ascii="黑体" w:hAnsi="黑体" w:eastAsia="黑体" w:cs="黑体"/>
                                <w:color w:val="000000"/>
                                <w:kern w:val="0"/>
                                <w:szCs w:val="21"/>
                              </w:rPr>
                            </w:pPr>
                            <w:r>
                              <w:rPr>
                                <w:rFonts w:ascii="黑体" w:hAnsi="黑体" w:eastAsia="黑体" w:cs="黑体"/>
                                <w:color w:val="000000"/>
                                <w:kern w:val="0"/>
                                <w:szCs w:val="21"/>
                              </w:rPr>
                              <w:t>CCS M 72</w:t>
                            </w:r>
                          </w:p>
                          <w:p w14:paraId="174B16C4">
                            <w:pPr>
                              <w:pStyle w:val="201"/>
                              <w:spacing w:before="156" w:after="156"/>
                              <w:ind w:right="79"/>
                              <w:jc w:val="both"/>
                              <w:rPr>
                                <w:rFonts w:hint="eastAsia" w:hAnsi="黑体" w:cs="黑体"/>
                                <w:color w:val="000000"/>
                                <w:sz w:val="21"/>
                                <w:szCs w:val="21"/>
                              </w:rPr>
                            </w:pPr>
                            <w:r>
                              <w:rPr>
                                <w:rFonts w:hAnsi="黑体" w:cs="黑体"/>
                                <w:color w:val="000000"/>
                                <w:sz w:val="21"/>
                                <w:szCs w:val="21"/>
                              </w:rPr>
                              <w:t>CCS M 72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75.65pt;height:44.25pt;width:148.5pt;z-index:251662336;mso-width-relative:page;mso-height-relative:page;" fillcolor="#FFFFFF" filled="t" stroked="f" coordsize="21600,21600" o:gfxdata="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5O+jbXAAAADAEAAA8A&#10;AAAAAAAAAQAgAAAAIgAAAGRycy9kb3ducmV2LnhtbFBLAQIUABQAAAAIAIdO4kArZqdzUQIAAJEE&#10;AAAOAAAAAAAAAAEAIAAAACYBAABkcnMvZTJvRG9jLnhtbFBLBQYAAAAABgAGAFkBAADpBQAAAAA=&#10;">
                <v:fill on="t" focussize="0,0"/>
                <v:stroke on="f" weight="0.5pt"/>
                <v:imagedata o:title=""/>
                <o:lock v:ext="edit" aspectratio="f"/>
                <v:textbox>
                  <w:txbxContent>
                    <w:p w14:paraId="12EA216D">
                      <w:pPr>
                        <w:numPr>
                          <w:ilvl w:val="0"/>
                          <w:numId w:val="23"/>
                        </w:numPr>
                        <w:autoSpaceDE w:val="0"/>
                        <w:autoSpaceDN w:val="0"/>
                        <w:adjustRightInd w:val="0"/>
                        <w:ind w:right="79"/>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ICS </w:t>
                      </w:r>
                      <w:r>
                        <w:rPr>
                          <w:rFonts w:ascii="黑体" w:hAnsi="黑体" w:eastAsia="黑体" w:cs="黑体"/>
                          <w:color w:val="000000"/>
                          <w:kern w:val="0"/>
                          <w:szCs w:val="21"/>
                        </w:rPr>
                        <w:t>33.160.30</w:t>
                      </w:r>
                    </w:p>
                    <w:p w14:paraId="3B11071F">
                      <w:pPr>
                        <w:numPr>
                          <w:ilvl w:val="0"/>
                          <w:numId w:val="23"/>
                        </w:numPr>
                        <w:autoSpaceDE w:val="0"/>
                        <w:autoSpaceDN w:val="0"/>
                        <w:adjustRightInd w:val="0"/>
                        <w:ind w:right="79"/>
                        <w:rPr>
                          <w:rFonts w:hint="eastAsia" w:ascii="黑体" w:hAnsi="黑体" w:eastAsia="黑体" w:cs="黑体"/>
                          <w:color w:val="000000"/>
                          <w:kern w:val="0"/>
                          <w:szCs w:val="21"/>
                        </w:rPr>
                      </w:pPr>
                      <w:r>
                        <w:rPr>
                          <w:rFonts w:ascii="黑体" w:hAnsi="黑体" w:eastAsia="黑体" w:cs="黑体"/>
                          <w:color w:val="000000"/>
                          <w:kern w:val="0"/>
                          <w:szCs w:val="21"/>
                        </w:rPr>
                        <w:t>CCS M 72</w:t>
                      </w:r>
                    </w:p>
                    <w:p w14:paraId="174B16C4">
                      <w:pPr>
                        <w:pStyle w:val="201"/>
                        <w:spacing w:before="156" w:after="156"/>
                        <w:ind w:right="79"/>
                        <w:jc w:val="both"/>
                        <w:rPr>
                          <w:rFonts w:hint="eastAsia" w:hAnsi="黑体" w:cs="黑体"/>
                          <w:color w:val="000000"/>
                          <w:sz w:val="21"/>
                          <w:szCs w:val="21"/>
                        </w:rPr>
                      </w:pPr>
                      <w:r>
                        <w:rPr>
                          <w:rFonts w:hAnsi="黑体" w:cs="黑体"/>
                          <w:color w:val="000000"/>
                          <w:sz w:val="21"/>
                          <w:szCs w:val="21"/>
                        </w:rPr>
                        <w:t>CCS M 72</w:t>
                      </w: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3939540</wp:posOffset>
                </wp:positionH>
                <wp:positionV relativeFrom="paragraph">
                  <wp:posOffset>659765</wp:posOffset>
                </wp:positionV>
                <wp:extent cx="1790065" cy="422275"/>
                <wp:effectExtent l="0" t="0" r="19685" b="15875"/>
                <wp:wrapNone/>
                <wp:docPr id="14" name="文本框 14"/>
                <wp:cNvGraphicFramePr/>
                <a:graphic xmlns:a="http://schemas.openxmlformats.org/drawingml/2006/main">
                  <a:graphicData uri="http://schemas.microsoft.com/office/word/2010/wordprocessingShape">
                    <wps:wsp>
                      <wps:cNvSpPr txBox="1"/>
                      <wps:spPr>
                        <a:xfrm>
                          <a:off x="0" y="0"/>
                          <a:ext cx="1790065" cy="422275"/>
                        </a:xfrm>
                        <a:prstGeom prst="rect">
                          <a:avLst/>
                        </a:prstGeom>
                        <a:solidFill>
                          <a:srgbClr val="FFFFFF"/>
                        </a:solidFill>
                        <a:ln w="6350">
                          <a:solidFill>
                            <a:srgbClr val="000000">
                              <a:alpha val="0"/>
                            </a:srgbClr>
                          </a:solidFill>
                        </a:ln>
                      </wps:spPr>
                      <wps:txbx>
                        <w:txbxContent>
                          <w:p w14:paraId="5E1694CF">
                            <w:pPr>
                              <w:jc w:val="right"/>
                              <w:rPr>
                                <w:rFonts w:hint="eastAsia" w:ascii="黑体" w:hAnsi="黑体" w:eastAsia="黑体" w:cs="黑体"/>
                                <w:sz w:val="28"/>
                                <w:szCs w:val="28"/>
                                <w:lang w:eastAsia="zh-CN"/>
                              </w:rPr>
                            </w:pPr>
                            <w:r>
                              <w:rPr>
                                <w:rFonts w:hint="eastAsia" w:ascii="黑体" w:hAnsi="黑体" w:eastAsia="黑体" w:cs="黑体"/>
                                <w:sz w:val="28"/>
                                <w:szCs w:val="28"/>
                              </w:rPr>
                              <w:t xml:space="preserve">T/CAIACN </w:t>
                            </w:r>
                            <w:r>
                              <w:rPr>
                                <w:rFonts w:hint="eastAsia" w:ascii="黑体" w:hAnsi="黑体" w:eastAsia="黑体" w:cs="黑体"/>
                                <w:sz w:val="28"/>
                                <w:szCs w:val="28"/>
                                <w:lang w:val="en-US" w:eastAsia="zh-CN"/>
                              </w:rPr>
                              <w:t>XXX</w:t>
                            </w:r>
                            <w:r>
                              <w:rPr>
                                <w:rFonts w:hint="eastAsia" w:ascii="黑体" w:hAnsi="黑体" w:eastAsia="黑体" w:cs="黑体"/>
                                <w:sz w:val="28"/>
                                <w:szCs w:val="28"/>
                              </w:rPr>
                              <w:t>—20</w:t>
                            </w:r>
                            <w:r>
                              <w:rPr>
                                <w:rFonts w:ascii="黑体" w:hAnsi="黑体" w:eastAsia="黑体" w:cs="黑体"/>
                                <w:sz w:val="28"/>
                                <w:szCs w:val="28"/>
                              </w:rPr>
                              <w:t>2</w:t>
                            </w:r>
                            <w:r>
                              <w:rPr>
                                <w:rFonts w:hint="eastAsia" w:ascii="黑体" w:hAnsi="黑体" w:eastAsia="黑体" w:cs="黑体"/>
                                <w:sz w:val="28"/>
                                <w:szCs w:val="28"/>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2pt;margin-top:51.95pt;height:33.25pt;width:140.95pt;z-index:251663360;mso-width-relative:page;mso-height-relative:page;" fillcolor="#FFFFFF" filled="t" stroked="t" coordsize="21600,21600" o:gfxdata="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WLibNsAAAALAQAADwAAAAAAAAABACAAAAAiAAAAZHJzL2Rvd25yZXYueG1sUEsB&#10;AhQAFAAAAAgAh07iQEykLSlkAgAA1wQAAA4AAAAAAAAAAQAgAAAAKgEAAGRycy9lMm9Eb2MueG1s&#10;UEsFBgAAAAAGAAYAWQEAAAAGAAAAAA==&#10;">
                <v:fill on="t" focussize="0,0"/>
                <v:stroke weight="0.5pt" color="#000000" opacity="0f" joinstyle="round"/>
                <v:imagedata o:title=""/>
                <o:lock v:ext="edit" aspectratio="f"/>
                <v:textbox>
                  <w:txbxContent>
                    <w:p w14:paraId="5E1694CF">
                      <w:pPr>
                        <w:jc w:val="right"/>
                        <w:rPr>
                          <w:rFonts w:hint="eastAsia" w:ascii="黑体" w:hAnsi="黑体" w:eastAsia="黑体" w:cs="黑体"/>
                          <w:sz w:val="28"/>
                          <w:szCs w:val="28"/>
                          <w:lang w:eastAsia="zh-CN"/>
                        </w:rPr>
                      </w:pPr>
                      <w:r>
                        <w:rPr>
                          <w:rFonts w:hint="eastAsia" w:ascii="黑体" w:hAnsi="黑体" w:eastAsia="黑体" w:cs="黑体"/>
                          <w:sz w:val="28"/>
                          <w:szCs w:val="28"/>
                        </w:rPr>
                        <w:t xml:space="preserve">T/CAIACN </w:t>
                      </w:r>
                      <w:r>
                        <w:rPr>
                          <w:rFonts w:hint="eastAsia" w:ascii="黑体" w:hAnsi="黑体" w:eastAsia="黑体" w:cs="黑体"/>
                          <w:sz w:val="28"/>
                          <w:szCs w:val="28"/>
                          <w:lang w:val="en-US" w:eastAsia="zh-CN"/>
                        </w:rPr>
                        <w:t>XXX</w:t>
                      </w:r>
                      <w:r>
                        <w:rPr>
                          <w:rFonts w:hint="eastAsia" w:ascii="黑体" w:hAnsi="黑体" w:eastAsia="黑体" w:cs="黑体"/>
                          <w:sz w:val="28"/>
                          <w:szCs w:val="28"/>
                        </w:rPr>
                        <w:t>—20</w:t>
                      </w:r>
                      <w:r>
                        <w:rPr>
                          <w:rFonts w:ascii="黑体" w:hAnsi="黑体" w:eastAsia="黑体" w:cs="黑体"/>
                          <w:sz w:val="28"/>
                          <w:szCs w:val="28"/>
                        </w:rPr>
                        <w:t>2</w:t>
                      </w:r>
                      <w:r>
                        <w:rPr>
                          <w:rFonts w:hint="eastAsia" w:ascii="黑体" w:hAnsi="黑体" w:eastAsia="黑体" w:cs="黑体"/>
                          <w:sz w:val="28"/>
                          <w:szCs w:val="28"/>
                          <w:lang w:val="en-US" w:eastAsia="zh-CN"/>
                        </w:rPr>
                        <w:t>5</w:t>
                      </w:r>
                    </w:p>
                  </w:txbxContent>
                </v:textbox>
              </v:shape>
            </w:pict>
          </mc:Fallback>
        </mc:AlternateContent>
      </w:r>
      <w:r>
        <w:rPr>
          <w:rFonts w:ascii="Times New Roman" w:hAnsi="Times New Roman"/>
          <w:color w:val="000000"/>
          <w:spacing w:val="-23"/>
          <w:w w:val="150"/>
          <w:sz w:val="72"/>
          <w:szCs w:val="72"/>
        </w:rPr>
        <w:t>团体标准</w:t>
      </w:r>
    </w:p>
    <w:p w14:paraId="6D8C676D">
      <w:pPr>
        <w:shd w:val="clear"/>
        <w:tabs>
          <w:tab w:val="left" w:pos="840"/>
        </w:tabs>
        <w:ind w:right="-7" w:firstLine="560"/>
        <w:jc w:val="right"/>
        <w:textAlignment w:val="center"/>
        <w:rPr>
          <w:rFonts w:hint="eastAsia" w:ascii="黑体" w:hAnsi="黑体" w:eastAsia="黑体" w:cs="黑体"/>
          <w:sz w:val="28"/>
          <w:szCs w:val="28"/>
        </w:rPr>
      </w:pPr>
    </w:p>
    <w:p w14:paraId="3E68C0E0">
      <w:pPr>
        <w:pStyle w:val="202"/>
        <w:shd w:val="clear"/>
        <w:tabs>
          <w:tab w:val="left" w:pos="840"/>
        </w:tabs>
        <w:spacing w:after="0" w:line="100" w:lineRule="atLeast"/>
        <w:ind w:right="560"/>
        <w:jc w:val="right"/>
        <w:textAlignment w:val="center"/>
        <w:rPr>
          <w:rFonts w:ascii="Times New Roman" w:hAnsi="Times New Roman"/>
          <w:color w:val="000000"/>
          <w:sz w:val="28"/>
          <w:szCs w:val="28"/>
        </w:rPr>
      </w:pPr>
      <w:bookmarkStart w:id="1" w:name="OLE_LINK38"/>
      <w:bookmarkStart w:id="2" w:name="OLE_LINK29"/>
      <w:bookmarkStart w:id="3" w:name="OLE_LINK37"/>
      <w:bookmarkStart w:id="4" w:name="OLE_LINK28"/>
      <w:r>
        <w:rPr>
          <w:rFonts w:ascii="Times New Roman" w:hAnsi="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margin">
                  <wp:posOffset>23495</wp:posOffset>
                </wp:positionH>
                <wp:positionV relativeFrom="paragraph">
                  <wp:posOffset>187325</wp:posOffset>
                </wp:positionV>
                <wp:extent cx="5962650" cy="0"/>
                <wp:effectExtent l="0" t="0" r="19050" b="19050"/>
                <wp:wrapNone/>
                <wp:docPr id="12" name="直接连接符 12"/>
                <wp:cNvGraphicFramePr/>
                <a:graphic xmlns:a="http://schemas.openxmlformats.org/drawingml/2006/main">
                  <a:graphicData uri="http://schemas.microsoft.com/office/word/2010/wordprocessingShape">
                    <wps:wsp>
                      <wps:cNvCnPr/>
                      <wps:spPr>
                        <a:xfrm>
                          <a:off x="0" y="0"/>
                          <a:ext cx="5962650" cy="0"/>
                        </a:xfrm>
                        <a:prstGeom prst="line">
                          <a:avLst/>
                        </a:prstGeom>
                        <a:noFill/>
                        <a:ln w="12700" cap="flat" cmpd="sng" algn="ctr">
                          <a:solidFill>
                            <a:srgbClr val="000000"/>
                          </a:solidFill>
                          <a:prstDash val="solid"/>
                        </a:ln>
                      </wps:spPr>
                      <wps:bodyPr/>
                    </wps:wsp>
                  </a:graphicData>
                </a:graphic>
              </wp:anchor>
            </w:drawing>
          </mc:Choice>
          <mc:Fallback>
            <w:pict>
              <v:line id="_x0000_s1026" o:spid="_x0000_s1026" o:spt="20" style="position:absolute;left:0pt;margin-left:1.85pt;margin-top:14.75pt;height:0pt;width:469.5pt;mso-position-horizontal-relative:margin;z-index:251660288;mso-width-relative:page;mso-height-relative:page;" filled="f" stroked="t" coordsize="21600,21600" o:gfxdata="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ydTlNUAAAAHAQAADwAAAAAAAAABACAA&#10;AAAiAAAAZHJzL2Rvd25yZXYueG1sUEsBAhQAFAAAAAgAh07iQA/f/bXXAQAAnQMAAA4AAAAAAAAA&#10;AQAgAAAAJAEAAGRycy9lMm9Eb2MueG1sUEsFBgAAAAAGAAYAWQEAAG0FA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7733665</wp:posOffset>
                </wp:positionH>
                <wp:positionV relativeFrom="paragraph">
                  <wp:posOffset>187960</wp:posOffset>
                </wp:positionV>
                <wp:extent cx="848995" cy="1440180"/>
                <wp:effectExtent l="0" t="0" r="27305" b="26670"/>
                <wp:wrapNone/>
                <wp:docPr id="11" name="矩形 11"/>
                <wp:cNvGraphicFramePr/>
                <a:graphic xmlns:a="http://schemas.openxmlformats.org/drawingml/2006/main">
                  <a:graphicData uri="http://schemas.microsoft.com/office/word/2010/wordprocessingShape">
                    <wps:wsp>
                      <wps:cNvSpPr/>
                      <wps:spPr>
                        <a:xfrm>
                          <a:off x="0" y="0"/>
                          <a:ext cx="848995" cy="1440180"/>
                        </a:xfrm>
                        <a:prstGeom prst="rect">
                          <a:avLst/>
                        </a:prstGeom>
                        <a:solidFill>
                          <a:srgbClr val="4F81BD"/>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8.95pt;margin-top:14.8pt;height:113.4pt;width:66.85pt;z-index:251661312;v-text-anchor:middle;mso-width-relative:page;mso-height-relative:page;" fillcolor="#4F81BD" filled="t" stroked="t" coordsize="21600,21600" o:gfxdata="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uTky3AAAAAwBAAAPAAAAAAAAAAEAIAAA&#10;ACIAAABkcnMvZG93bnJldi54bWxQSwECFAAUAAAACACHTuJA7l62HXoCAAABBQAADgAAAAAAAAAB&#10;ACAAAAArAQAAZHJzL2Uyb0RvYy54bWxQSwUGAAAAAAYABgBZAQAAFwYAAAAA&#10;">
                <v:fill on="t" focussize="0,0"/>
                <v:stroke weight="2pt" color="#29486E" joinstyle="round"/>
                <v:imagedata o:title=""/>
                <o:lock v:ext="edit" aspectratio="f"/>
              </v:rect>
            </w:pict>
          </mc:Fallback>
        </mc:AlternateContent>
      </w:r>
    </w:p>
    <w:bookmarkEnd w:id="1"/>
    <w:bookmarkEnd w:id="2"/>
    <w:bookmarkEnd w:id="3"/>
    <w:bookmarkEnd w:id="4"/>
    <w:p w14:paraId="53BC2A04">
      <w:pPr>
        <w:pStyle w:val="202"/>
        <w:shd w:val="clear"/>
        <w:tabs>
          <w:tab w:val="left" w:pos="840"/>
        </w:tabs>
        <w:spacing w:after="0" w:line="100" w:lineRule="atLeast"/>
        <w:rPr>
          <w:rFonts w:ascii="Times New Roman" w:hAnsi="Times New Roman" w:cs="Times New Roman"/>
          <w:sz w:val="21"/>
          <w:szCs w:val="21"/>
        </w:rPr>
      </w:pPr>
      <w:r>
        <w:rPr>
          <w:rFonts w:ascii="Times New Roman" w:hAnsi="Times New Roman" w:cs="Times New Roman"/>
          <w:sz w:val="28"/>
          <w:szCs w:val="28"/>
        </w:rPr>
        <w:t xml:space="preserve">                                                      </w:t>
      </w:r>
    </w:p>
    <w:p w14:paraId="39879CF7">
      <w:pPr>
        <w:pStyle w:val="180"/>
        <w:shd w:val="clear"/>
        <w:tabs>
          <w:tab w:val="left" w:pos="840"/>
        </w:tabs>
        <w:jc w:val="center"/>
        <w:rPr>
          <w:rStyle w:val="45"/>
          <w:rFonts w:hint="eastAsia" w:ascii="黑体" w:hAnsi="黑体" w:eastAsia="黑体" w:cs="黑体"/>
          <w:b w:val="0"/>
          <w:sz w:val="52"/>
          <w:szCs w:val="52"/>
        </w:rPr>
      </w:pPr>
      <w:r>
        <w:rPr>
          <w:rStyle w:val="45"/>
          <w:rFonts w:hint="eastAsia" w:ascii="黑体" w:hAnsi="黑体" w:eastAsia="黑体" w:cs="黑体"/>
          <w:b w:val="0"/>
          <w:sz w:val="52"/>
          <w:szCs w:val="52"/>
        </w:rPr>
        <w:t>低延迟低复杂度高清音频编解码</w:t>
      </w:r>
    </w:p>
    <w:p w14:paraId="6D1C77CE">
      <w:pPr>
        <w:pStyle w:val="180"/>
        <w:shd w:val="clear"/>
        <w:tabs>
          <w:tab w:val="left" w:pos="840"/>
        </w:tabs>
        <w:jc w:val="center"/>
        <w:rPr>
          <w:rFonts w:ascii="Times New Roman" w:hAnsi="Times New Roman" w:eastAsia="黑体" w:cs="Times New Roman"/>
          <w:color w:val="auto"/>
          <w:sz w:val="52"/>
          <w:szCs w:val="52"/>
        </w:rPr>
      </w:pPr>
      <w:r>
        <w:rPr>
          <w:rStyle w:val="45"/>
          <w:rFonts w:hint="eastAsia" w:ascii="黑体" w:hAnsi="黑体" w:eastAsia="黑体" w:cs="黑体"/>
          <w:b w:val="0"/>
          <w:sz w:val="52"/>
          <w:szCs w:val="52"/>
        </w:rPr>
        <w:t>蓝牙传输测试方法</w:t>
      </w:r>
    </w:p>
    <w:p w14:paraId="184B46CF">
      <w:pPr>
        <w:pStyle w:val="180"/>
        <w:shd w:val="clear"/>
        <w:tabs>
          <w:tab w:val="left" w:pos="840"/>
        </w:tabs>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Technology Specification for Test Methods for the</w:t>
      </w:r>
    </w:p>
    <w:p w14:paraId="241B6804">
      <w:pPr>
        <w:pStyle w:val="180"/>
        <w:shd w:val="clear"/>
        <w:tabs>
          <w:tab w:val="left" w:pos="840"/>
        </w:tabs>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 xml:space="preserve">Transmission of Low Latency </w:t>
      </w:r>
    </w:p>
    <w:p w14:paraId="782D0880">
      <w:pPr>
        <w:pStyle w:val="180"/>
        <w:shd w:val="clear"/>
        <w:tabs>
          <w:tab w:val="left" w:pos="840"/>
        </w:tabs>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Low Complexity High Resolution Audio Codec via Bluetooth</w:t>
      </w:r>
    </w:p>
    <w:p w14:paraId="7A6EA585">
      <w:pPr>
        <w:pStyle w:val="180"/>
        <w:shd w:val="clear"/>
        <w:tabs>
          <w:tab w:val="left" w:pos="840"/>
        </w:tabs>
        <w:jc w:val="center"/>
        <w:rPr>
          <w:rFonts w:hint="default" w:ascii="黑体" w:hAnsi="黑体" w:eastAsia="黑体" w:cs="Times New Roman"/>
          <w:color w:val="auto"/>
          <w:sz w:val="28"/>
          <w:szCs w:val="28"/>
          <w:highlight w:val="yellow"/>
          <w:lang w:val="en-US" w:eastAsia="zh-CN"/>
        </w:rPr>
      </w:pPr>
      <w:r>
        <w:rPr>
          <w:rFonts w:hint="eastAsia" w:ascii="黑体" w:hAnsi="黑体" w:eastAsia="黑体" w:cs="Times New Roman"/>
          <w:color w:val="auto"/>
          <w:sz w:val="28"/>
          <w:szCs w:val="28"/>
          <w:highlight w:val="yellow"/>
          <w:lang w:eastAsia="zh-CN"/>
        </w:rPr>
        <w:t>（</w:t>
      </w:r>
      <w:r>
        <w:rPr>
          <w:rFonts w:hint="eastAsia" w:ascii="黑体" w:hAnsi="黑体" w:eastAsia="黑体" w:cs="Times New Roman"/>
          <w:color w:val="auto"/>
          <w:sz w:val="28"/>
          <w:szCs w:val="28"/>
          <w:highlight w:val="yellow"/>
          <w:lang w:val="en-US" w:eastAsia="zh-CN"/>
        </w:rPr>
        <w:t>征求意见稿）</w:t>
      </w:r>
    </w:p>
    <w:p w14:paraId="442C882F">
      <w:pPr>
        <w:pStyle w:val="180"/>
        <w:shd w:val="clear"/>
        <w:tabs>
          <w:tab w:val="left" w:pos="840"/>
        </w:tabs>
        <w:rPr>
          <w:rFonts w:ascii="Times New Roman" w:hAnsi="Times New Roman" w:cs="Times New Roman"/>
          <w:color w:val="auto"/>
          <w:sz w:val="21"/>
          <w:szCs w:val="21"/>
        </w:rPr>
      </w:pPr>
    </w:p>
    <w:p w14:paraId="7B71547A">
      <w:pPr>
        <w:pStyle w:val="180"/>
        <w:shd w:val="clear"/>
        <w:tabs>
          <w:tab w:val="left" w:pos="840"/>
        </w:tabs>
        <w:rPr>
          <w:rFonts w:ascii="Times New Roman" w:hAnsi="Times New Roman" w:cs="Times New Roman"/>
          <w:color w:val="auto"/>
          <w:sz w:val="21"/>
          <w:szCs w:val="21"/>
        </w:rPr>
      </w:pPr>
    </w:p>
    <w:p w14:paraId="45C2D19E">
      <w:pPr>
        <w:pStyle w:val="180"/>
        <w:shd w:val="clear"/>
        <w:tabs>
          <w:tab w:val="left" w:pos="840"/>
        </w:tabs>
        <w:rPr>
          <w:rFonts w:ascii="Times New Roman" w:hAnsi="Times New Roman" w:cs="Times New Roman"/>
          <w:color w:val="auto"/>
          <w:sz w:val="21"/>
          <w:szCs w:val="21"/>
        </w:rPr>
      </w:pPr>
    </w:p>
    <w:p w14:paraId="5DF079A1">
      <w:pPr>
        <w:pStyle w:val="180"/>
        <w:shd w:val="clear"/>
        <w:tabs>
          <w:tab w:val="left" w:pos="840"/>
        </w:tabs>
        <w:rPr>
          <w:rFonts w:ascii="Times New Roman" w:hAnsi="Times New Roman" w:cs="Times New Roman"/>
          <w:color w:val="auto"/>
          <w:sz w:val="21"/>
          <w:szCs w:val="21"/>
        </w:rPr>
      </w:pPr>
    </w:p>
    <w:p w14:paraId="6D771085">
      <w:pPr>
        <w:pStyle w:val="180"/>
        <w:shd w:val="clear"/>
        <w:tabs>
          <w:tab w:val="left" w:pos="840"/>
        </w:tabs>
        <w:rPr>
          <w:rFonts w:ascii="Times New Roman" w:hAnsi="Times New Roman" w:cs="Times New Roman"/>
          <w:color w:val="auto"/>
          <w:sz w:val="21"/>
          <w:szCs w:val="21"/>
        </w:rPr>
      </w:pPr>
    </w:p>
    <w:p w14:paraId="33D398A2">
      <w:pPr>
        <w:pStyle w:val="180"/>
        <w:shd w:val="clear"/>
        <w:tabs>
          <w:tab w:val="left" w:pos="840"/>
        </w:tabs>
        <w:rPr>
          <w:rFonts w:ascii="Times New Roman" w:hAnsi="Times New Roman" w:cs="Times New Roman"/>
          <w:color w:val="auto"/>
          <w:sz w:val="21"/>
          <w:szCs w:val="21"/>
        </w:rPr>
      </w:pPr>
    </w:p>
    <w:p w14:paraId="62B178FD">
      <w:pPr>
        <w:pStyle w:val="180"/>
        <w:shd w:val="clear"/>
        <w:tabs>
          <w:tab w:val="left" w:pos="840"/>
        </w:tabs>
        <w:rPr>
          <w:rFonts w:ascii="Times New Roman" w:hAnsi="Times New Roman" w:cs="Times New Roman"/>
          <w:color w:val="auto"/>
          <w:sz w:val="21"/>
          <w:szCs w:val="21"/>
        </w:rPr>
      </w:pPr>
    </w:p>
    <w:p w14:paraId="57934D86">
      <w:pPr>
        <w:pStyle w:val="180"/>
        <w:shd w:val="clear"/>
        <w:tabs>
          <w:tab w:val="left" w:pos="840"/>
        </w:tabs>
        <w:rPr>
          <w:rFonts w:ascii="Times New Roman" w:hAnsi="Times New Roman" w:cs="Times New Roman"/>
          <w:color w:val="auto"/>
          <w:sz w:val="21"/>
          <w:szCs w:val="21"/>
        </w:rPr>
      </w:pPr>
    </w:p>
    <w:p w14:paraId="4912033E">
      <w:pPr>
        <w:pStyle w:val="180"/>
        <w:shd w:val="clear"/>
        <w:tabs>
          <w:tab w:val="left" w:pos="840"/>
        </w:tabs>
        <w:rPr>
          <w:rFonts w:ascii="Times New Roman" w:hAnsi="Times New Roman" w:cs="Times New Roman"/>
          <w:color w:val="auto"/>
          <w:sz w:val="21"/>
          <w:szCs w:val="21"/>
        </w:rPr>
      </w:pPr>
    </w:p>
    <w:p w14:paraId="53133B23">
      <w:pPr>
        <w:pStyle w:val="180"/>
        <w:shd w:val="clear"/>
        <w:tabs>
          <w:tab w:val="left" w:pos="840"/>
        </w:tabs>
        <w:rPr>
          <w:rFonts w:ascii="Times New Roman" w:hAnsi="Times New Roman" w:cs="Times New Roman"/>
          <w:color w:val="auto"/>
          <w:sz w:val="21"/>
          <w:szCs w:val="21"/>
        </w:rPr>
      </w:pPr>
    </w:p>
    <w:p w14:paraId="23D090D9">
      <w:pPr>
        <w:pStyle w:val="180"/>
        <w:shd w:val="clear"/>
        <w:tabs>
          <w:tab w:val="left" w:pos="840"/>
        </w:tabs>
        <w:rPr>
          <w:rFonts w:ascii="Times New Roman" w:hAnsi="Times New Roman" w:cs="Times New Roman"/>
          <w:color w:val="auto"/>
          <w:sz w:val="21"/>
          <w:szCs w:val="21"/>
        </w:rPr>
      </w:pPr>
    </w:p>
    <w:p w14:paraId="13519439">
      <w:pPr>
        <w:pStyle w:val="180"/>
        <w:shd w:val="clear"/>
        <w:tabs>
          <w:tab w:val="left" w:pos="840"/>
        </w:tabs>
        <w:rPr>
          <w:rFonts w:ascii="Times New Roman" w:hAnsi="Times New Roman" w:cs="Times New Roman"/>
          <w:color w:val="auto"/>
          <w:sz w:val="21"/>
          <w:szCs w:val="21"/>
        </w:rPr>
      </w:pPr>
    </w:p>
    <w:p w14:paraId="3BB01BCF">
      <w:pPr>
        <w:pStyle w:val="180"/>
        <w:shd w:val="clear"/>
        <w:tabs>
          <w:tab w:val="left" w:pos="840"/>
        </w:tabs>
        <w:rPr>
          <w:rFonts w:ascii="Times New Roman" w:hAnsi="Times New Roman" w:cs="Times New Roman"/>
          <w:color w:val="auto"/>
          <w:sz w:val="21"/>
          <w:szCs w:val="21"/>
        </w:rPr>
      </w:pPr>
    </w:p>
    <w:p w14:paraId="6E27AA84">
      <w:pPr>
        <w:pStyle w:val="180"/>
        <w:shd w:val="clear"/>
        <w:tabs>
          <w:tab w:val="left" w:pos="840"/>
        </w:tabs>
        <w:rPr>
          <w:rFonts w:ascii="Times New Roman" w:hAnsi="Times New Roman" w:cs="Times New Roman"/>
          <w:color w:val="auto"/>
          <w:sz w:val="21"/>
          <w:szCs w:val="21"/>
        </w:rPr>
      </w:pPr>
    </w:p>
    <w:p w14:paraId="02C56D63">
      <w:pPr>
        <w:pStyle w:val="180"/>
        <w:shd w:val="clear"/>
        <w:tabs>
          <w:tab w:val="left" w:pos="840"/>
        </w:tabs>
        <w:rPr>
          <w:rFonts w:ascii="Times New Roman" w:hAnsi="Times New Roman" w:cs="Times New Roman"/>
          <w:color w:val="auto"/>
          <w:sz w:val="21"/>
          <w:szCs w:val="21"/>
        </w:rPr>
      </w:pPr>
    </w:p>
    <w:p w14:paraId="6B0223F0">
      <w:pPr>
        <w:pStyle w:val="180"/>
        <w:shd w:val="clear"/>
        <w:tabs>
          <w:tab w:val="left" w:pos="840"/>
        </w:tabs>
        <w:rPr>
          <w:rFonts w:ascii="Times New Roman" w:hAnsi="Times New Roman" w:cs="Times New Roman"/>
          <w:color w:val="auto"/>
          <w:sz w:val="21"/>
          <w:szCs w:val="21"/>
        </w:rPr>
      </w:pPr>
    </w:p>
    <w:p w14:paraId="4C299823">
      <w:pPr>
        <w:shd w:val="clear"/>
        <w:tabs>
          <w:tab w:val="left" w:pos="840"/>
        </w:tabs>
        <w:ind w:firstLine="420"/>
        <w:textAlignment w:val="center"/>
        <w:rPr>
          <w:szCs w:val="21"/>
        </w:rPr>
      </w:pPr>
    </w:p>
    <w:p w14:paraId="72BE617C">
      <w:pPr>
        <w:shd w:val="clear"/>
        <w:tabs>
          <w:tab w:val="left" w:pos="840"/>
        </w:tabs>
        <w:textAlignment w:val="center"/>
        <w:rPr>
          <w:color w:val="000000"/>
          <w:szCs w:val="21"/>
        </w:rPr>
      </w:pPr>
      <w:r>
        <w:rPr>
          <w:rFonts w:hint="eastAsia" w:ascii="黑体" w:hAnsi="黑体" w:eastAsia="黑体" w:cs="黑体"/>
          <w:color w:val="000000"/>
          <w:sz w:val="28"/>
          <w:szCs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375920</wp:posOffset>
                </wp:positionV>
                <wp:extent cx="5915025" cy="0"/>
                <wp:effectExtent l="0" t="0" r="28575" b="19050"/>
                <wp:wrapNone/>
                <wp:docPr id="16" name="直接连接符 16"/>
                <wp:cNvGraphicFramePr/>
                <a:graphic xmlns:a="http://schemas.openxmlformats.org/drawingml/2006/main">
                  <a:graphicData uri="http://schemas.microsoft.com/office/word/2010/wordprocessingShape">
                    <wps:wsp>
                      <wps:cNvCnPr/>
                      <wps:spPr>
                        <a:xfrm>
                          <a:off x="0" y="0"/>
                          <a:ext cx="5915025" cy="0"/>
                        </a:xfrm>
                        <a:prstGeom prst="line">
                          <a:avLst/>
                        </a:prstGeom>
                        <a:noFill/>
                        <a:ln w="12700" cap="flat" cmpd="sng" algn="ctr">
                          <a:solidFill>
                            <a:srgbClr val="000000"/>
                          </a:solidFill>
                          <a:prstDash val="solid"/>
                        </a:ln>
                      </wps:spPr>
                      <wps:bodyPr/>
                    </wps:wsp>
                  </a:graphicData>
                </a:graphic>
              </wp:anchor>
            </w:drawing>
          </mc:Choice>
          <mc:Fallback>
            <w:pict>
              <v:line id="_x0000_s1026" o:spid="_x0000_s1026" o:spt="20" style="position:absolute;left:0pt;margin-top:29.6pt;height:0pt;width:465.75pt;mso-position-horizontal:right;mso-position-horizontal-relative:margin;z-index:251664384;mso-width-relative:page;mso-height-relative:page;" filled="f" stroked="t" coordsize="21600,21600" o:gfxdata="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gZxaNYAAAAGAQAADwAAAAAAAAAB&#10;ACAAAAAiAAAAZHJzL2Rvd25yZXYueG1sUEsBAhQAFAAAAAgAh07iQHPv0VnZAQAAnQMAAA4AAAAA&#10;AAAAAQAgAAAAJQEAAGRycy9lMm9Eb2MueG1sUEsFBgAAAAAGAAYAWQEAAHAFAAAAAA==&#10;">
                <v:fill on="f" focussize="0,0"/>
                <v:stroke weight="1pt" color="#000000" joinstyle="round"/>
                <v:imagedata o:title=""/>
                <o:lock v:ext="edit" aspectratio="f"/>
              </v:line>
            </w:pict>
          </mc:Fallback>
        </mc:AlternateContent>
      </w: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w:t>
      </w:r>
      <w:r>
        <w:rPr>
          <w:rFonts w:ascii="黑体" w:hAnsi="黑体" w:eastAsia="黑体" w:cs="黑体"/>
          <w:sz w:val="28"/>
          <w:szCs w:val="28"/>
        </w:rPr>
        <w:t>1</w:t>
      </w:r>
      <w:r>
        <w:rPr>
          <w:rFonts w:hint="eastAsia" w:ascii="黑体" w:hAnsi="黑体" w:eastAsia="黑体" w:cs="黑体"/>
          <w:sz w:val="28"/>
          <w:szCs w:val="28"/>
        </w:rPr>
        <w:t>x–xx 发布                              202</w:t>
      </w:r>
      <w:r>
        <w:rPr>
          <w:rFonts w:hint="eastAsia" w:ascii="黑体" w:hAnsi="黑体" w:eastAsia="黑体" w:cs="黑体"/>
          <w:sz w:val="28"/>
          <w:szCs w:val="28"/>
          <w:lang w:val="en-US" w:eastAsia="zh-CN"/>
        </w:rPr>
        <w:t>5</w:t>
      </w:r>
      <w:r>
        <w:rPr>
          <w:rFonts w:hint="eastAsia" w:ascii="黑体" w:hAnsi="黑体" w:eastAsia="黑体" w:cs="黑体"/>
          <w:sz w:val="28"/>
          <w:szCs w:val="28"/>
        </w:rPr>
        <w:t>–</w:t>
      </w:r>
      <w:r>
        <w:rPr>
          <w:rFonts w:ascii="黑体" w:hAnsi="黑体" w:eastAsia="黑体" w:cs="黑体"/>
          <w:sz w:val="28"/>
          <w:szCs w:val="28"/>
        </w:rPr>
        <w:t>1</w:t>
      </w:r>
      <w:r>
        <w:rPr>
          <w:rFonts w:hint="eastAsia" w:ascii="黑体" w:hAnsi="黑体" w:eastAsia="黑体" w:cs="黑体"/>
          <w:sz w:val="28"/>
          <w:szCs w:val="28"/>
        </w:rPr>
        <w:t>x–xx 实施</w:t>
      </w:r>
    </w:p>
    <w:p w14:paraId="0CAECC09">
      <w:pPr>
        <w:pStyle w:val="136"/>
        <w:shd w:val="clear"/>
        <w:tabs>
          <w:tab w:val="left" w:pos="840"/>
        </w:tabs>
        <w:jc w:val="center"/>
        <w:textAlignment w:val="center"/>
        <w:rPr>
          <w:rFonts w:hint="eastAsia" w:ascii="黑体" w:hAnsi="黑体" w:eastAsia="黑体"/>
          <w:color w:val="000000"/>
          <w:spacing w:val="40"/>
          <w:w w:val="110"/>
          <w:sz w:val="30"/>
          <w:szCs w:val="30"/>
        </w:rPr>
      </w:pPr>
      <w:r>
        <w:rPr>
          <w:sz w:val="30"/>
        </w:rPr>
        <mc:AlternateContent>
          <mc:Choice Requires="wps">
            <w:drawing>
              <wp:anchor distT="0" distB="0" distL="114300" distR="114300" simplePos="0" relativeHeight="251665408" behindDoc="0" locked="0" layoutInCell="1" allowOverlap="1">
                <wp:simplePos x="0" y="0"/>
                <wp:positionH relativeFrom="column">
                  <wp:posOffset>1176020</wp:posOffset>
                </wp:positionH>
                <wp:positionV relativeFrom="paragraph">
                  <wp:posOffset>356870</wp:posOffset>
                </wp:positionV>
                <wp:extent cx="3408045" cy="496570"/>
                <wp:effectExtent l="0" t="0" r="20955" b="17780"/>
                <wp:wrapNone/>
                <wp:docPr id="19" name="文本框 19"/>
                <wp:cNvGraphicFramePr/>
                <a:graphic xmlns:a="http://schemas.openxmlformats.org/drawingml/2006/main">
                  <a:graphicData uri="http://schemas.microsoft.com/office/word/2010/wordprocessingShape">
                    <wps:wsp>
                      <wps:cNvSpPr txBox="1"/>
                      <wps:spPr>
                        <a:xfrm>
                          <a:off x="0" y="0"/>
                          <a:ext cx="3408045" cy="496570"/>
                        </a:xfrm>
                        <a:prstGeom prst="rect">
                          <a:avLst/>
                        </a:prstGeom>
                        <a:solidFill>
                          <a:srgbClr val="FFFFFF"/>
                        </a:solidFill>
                        <a:ln w="6350">
                          <a:solidFill>
                            <a:srgbClr val="000000">
                              <a:alpha val="0"/>
                            </a:srgbClr>
                          </a:solidFill>
                        </a:ln>
                      </wps:spPr>
                      <wps:txbx>
                        <w:txbxContent>
                          <w:p w14:paraId="76163148">
                            <w:pPr>
                              <w:jc w:val="center"/>
                            </w:pPr>
                            <w:r>
                              <w:rPr>
                                <w:rFonts w:hint="eastAsia" w:eastAsia="方正小标宋简体"/>
                                <w:color w:val="000000"/>
                                <w:sz w:val="32"/>
                                <w:szCs w:val="30"/>
                              </w:rPr>
                              <w:t xml:space="preserve">中国电子音响行业协会  </w:t>
                            </w:r>
                            <w:r>
                              <w:rPr>
                                <w:rFonts w:hint="eastAsia" w:ascii="黑体" w:hAnsi="黑体" w:eastAsia="黑体"/>
                                <w:color w:val="000000"/>
                                <w:sz w:val="32"/>
                                <w:szCs w:val="30"/>
                              </w:rPr>
                              <w:t>发布</w:t>
                            </w:r>
                          </w:p>
                          <w:p w14:paraId="4C6D924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6pt;margin-top:28.1pt;height:39.1pt;width:268.35pt;z-index:251665408;mso-width-relative:page;mso-height-relative:page;" fillcolor="#FFFFFF" filled="t" stroked="t" coordsize="21600,21600" o:gfxdata="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ZVkzbAAAACgEAAA8AAAAAAAAAAQAgAAAAIgAAAGRycy9kb3ducmV2LnhtbFBL&#10;AQIUABQAAAAIAIdO4kCnnHYTZQIAANcEAAAOAAAAAAAAAAEAIAAAACoBAABkcnMvZTJvRG9jLnht&#10;bFBLBQYAAAAABgAGAFkBAAABBgAAAAA=&#10;">
                <v:fill on="t" focussize="0,0"/>
                <v:stroke weight="0.5pt" color="#000000" opacity="0f" joinstyle="round"/>
                <v:imagedata o:title=""/>
                <o:lock v:ext="edit" aspectratio="f"/>
                <v:textbox>
                  <w:txbxContent>
                    <w:p w14:paraId="76163148">
                      <w:pPr>
                        <w:jc w:val="center"/>
                      </w:pPr>
                      <w:r>
                        <w:rPr>
                          <w:rFonts w:hint="eastAsia" w:eastAsia="方正小标宋简体"/>
                          <w:color w:val="000000"/>
                          <w:sz w:val="32"/>
                          <w:szCs w:val="30"/>
                        </w:rPr>
                        <w:t xml:space="preserve">中国电子音响行业协会  </w:t>
                      </w:r>
                      <w:r>
                        <w:rPr>
                          <w:rFonts w:hint="eastAsia" w:ascii="黑体" w:hAnsi="黑体" w:eastAsia="黑体"/>
                          <w:color w:val="000000"/>
                          <w:sz w:val="32"/>
                          <w:szCs w:val="30"/>
                        </w:rPr>
                        <w:t>发布</w:t>
                      </w:r>
                    </w:p>
                    <w:p w14:paraId="4C6D9243"/>
                  </w:txbxContent>
                </v:textbox>
              </v:shape>
            </w:pict>
          </mc:Fallback>
        </mc:AlternateContent>
      </w:r>
      <w:r>
        <w:rPr>
          <w:rFonts w:eastAsia="黑体"/>
          <w:color w:val="000000"/>
          <w:spacing w:val="40"/>
          <w:w w:val="110"/>
          <w:sz w:val="30"/>
          <w:szCs w:val="30"/>
        </w:rPr>
        <w:tab/>
      </w:r>
      <w:r>
        <w:rPr>
          <w:rFonts w:eastAsia="黑体"/>
          <w:color w:val="000000"/>
          <w:spacing w:val="40"/>
          <w:w w:val="110"/>
          <w:sz w:val="30"/>
          <w:szCs w:val="30"/>
        </w:rPr>
        <w:tab/>
      </w:r>
    </w:p>
    <w:p w14:paraId="28D61DA8">
      <w:pPr>
        <w:pStyle w:val="180"/>
        <w:shd w:val="clear"/>
        <w:tabs>
          <w:tab w:val="left" w:pos="840"/>
        </w:tabs>
        <w:rPr>
          <w:rFonts w:ascii="Times New Roman" w:hAnsi="Times New Roman" w:cs="Times New Roman"/>
          <w:color w:val="auto"/>
          <w:sz w:val="21"/>
          <w:szCs w:val="21"/>
        </w:rPr>
      </w:pPr>
      <w:r>
        <w:rPr>
          <w:rFonts w:ascii="Times New Roman" w:eastAsia="黑体"/>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-541020</wp:posOffset>
                </wp:positionV>
                <wp:extent cx="1933575" cy="457200"/>
                <wp:effectExtent l="0" t="0" r="28575" b="19050"/>
                <wp:wrapNone/>
                <wp:docPr id="5" name="矩形 5"/>
                <wp:cNvGraphicFramePr/>
                <a:graphic xmlns:a="http://schemas.openxmlformats.org/drawingml/2006/main">
                  <a:graphicData uri="http://schemas.microsoft.com/office/word/2010/wordprocessingShape">
                    <wps:wsp>
                      <wps:cNvSpPr/>
                      <wps:spPr>
                        <a:xfrm>
                          <a:off x="0" y="0"/>
                          <a:ext cx="193357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pt;margin-top:-42.6pt;height:36pt;width:152.25pt;z-index:251659264;v-text-anchor:middle;mso-width-relative:page;mso-height-relative:page;" fillcolor="#FFFFFF [3212]" filled="t" stroked="t" coordsize="21600,21600" o:gfxdata="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EkELdgAAAALAQAADwAAAAAAAAABACAAAAAiAAAAZHJzL2Rvd25yZXYueG1s&#10;UEsBAhQAFAAAAAgAh07iQK8cjXVqAgAA9AQAAA4AAAAAAAAAAQAgAAAAJwEAAGRycy9lMm9Eb2Mu&#10;eG1sUEsFBgAAAAAGAAYAWQEAAAMGAAAAAA==&#10;">
                <v:fill on="t" focussize="0,0"/>
                <v:stroke weight="1pt" color="#FFFFFF [3212]" miterlimit="8" joinstyle="miter"/>
                <v:imagedata o:title=""/>
                <o:lock v:ext="edit" aspectratio="f"/>
              </v:rect>
            </w:pict>
          </mc:Fallback>
        </mc:AlternateContent>
      </w:r>
    </w:p>
    <w:p w14:paraId="393C8C33">
      <w:pPr>
        <w:pStyle w:val="180"/>
        <w:shd w:val="clear"/>
        <w:tabs>
          <w:tab w:val="left" w:pos="840"/>
        </w:tabs>
        <w:rPr>
          <w:rFonts w:ascii="Times New Roman" w:hAnsi="Times New Roman" w:cs="Times New Roman"/>
          <w:color w:val="auto"/>
          <w:sz w:val="21"/>
          <w:szCs w:val="21"/>
        </w:rPr>
      </w:pPr>
    </w:p>
    <w:p w14:paraId="62DB5605">
      <w:pPr>
        <w:pStyle w:val="30"/>
        <w:shd w:val="clear"/>
        <w:tabs>
          <w:tab w:val="left" w:pos="840"/>
        </w:tabs>
        <w:ind w:firstLine="0" w:firstLineChars="0"/>
        <w:jc w:val="center"/>
        <w:rPr>
          <w:rFonts w:ascii="Times New Roman" w:eastAsia="黑体"/>
          <w:spacing w:val="40"/>
          <w:w w:val="110"/>
          <w:sz w:val="28"/>
          <w:szCs w:val="28"/>
        </w:rPr>
      </w:pPr>
    </w:p>
    <w:p w14:paraId="137FE153">
      <w:pPr>
        <w:pStyle w:val="30"/>
        <w:shd w:val="clear"/>
        <w:tabs>
          <w:tab w:val="left" w:pos="840"/>
        </w:tabs>
        <w:ind w:firstLine="0" w:firstLineChars="0"/>
        <w:jc w:val="center"/>
        <w:rPr>
          <w:rFonts w:ascii="Times New Roman" w:eastAsia="黑体"/>
          <w:spacing w:val="40"/>
          <w:w w:val="110"/>
          <w:sz w:val="28"/>
          <w:szCs w:val="28"/>
        </w:rPr>
      </w:pPr>
    </w:p>
    <w:p w14:paraId="1F82EACD">
      <w:pPr>
        <w:pStyle w:val="30"/>
        <w:shd w:val="clear"/>
        <w:tabs>
          <w:tab w:val="left" w:pos="840"/>
        </w:tabs>
        <w:ind w:firstLine="0" w:firstLineChars="0"/>
        <w:jc w:val="center"/>
        <w:rPr>
          <w:rFonts w:ascii="Times New Roman"/>
        </w:rPr>
        <w:sectPr>
          <w:headerReference r:id="rId3" w:type="even"/>
          <w:footerReference r:id="rId4" w:type="even"/>
          <w:pgSz w:w="11906" w:h="16838"/>
          <w:pgMar w:top="1985" w:right="1134" w:bottom="1134" w:left="1418" w:header="1417" w:footer="850" w:gutter="0"/>
          <w:pgBorders>
            <w:top w:val="none" w:sz="0" w:space="0"/>
            <w:left w:val="none" w:sz="0" w:space="0"/>
            <w:bottom w:val="none" w:sz="0" w:space="0"/>
            <w:right w:val="none" w:sz="0" w:space="0"/>
          </w:pgBorders>
          <w:pgNumType w:start="1"/>
          <w:cols w:space="720" w:num="1"/>
          <w:docGrid w:type="lines" w:linePitch="312" w:charSpace="0"/>
        </w:sectPr>
      </w:pPr>
      <w:r>
        <w:rPr>
          <w:rFonts w:ascii="Times New Roman"/>
        </w:rPr>
        <w:t xml:space="preserve">       </w:t>
      </w:r>
    </w:p>
    <w:p w14:paraId="473F43AD">
      <w:pPr>
        <w:pStyle w:val="70"/>
        <w:shd w:val="clear"/>
        <w:tabs>
          <w:tab w:val="left" w:pos="840"/>
        </w:tabs>
        <w:spacing w:line="240" w:lineRule="auto"/>
        <w:rPr>
          <w:rFonts w:ascii="Times New Roman"/>
        </w:rPr>
      </w:pPr>
      <w:bookmarkStart w:id="5" w:name="_Toc26322"/>
      <w:bookmarkStart w:id="6" w:name="_Toc13791"/>
      <w:r>
        <w:rPr>
          <w:rFonts w:ascii="Times New Roman"/>
        </w:rPr>
        <w:t>目    次</w:t>
      </w:r>
      <w:bookmarkEnd w:id="5"/>
      <w:bookmarkEnd w:id="6"/>
    </w:p>
    <w:bookmarkEnd w:id="0"/>
    <w:p w14:paraId="4EF26757">
      <w:pPr>
        <w:pStyle w:val="26"/>
        <w:shd w:val="clear"/>
        <w:tabs>
          <w:tab w:val="left" w:pos="840"/>
          <w:tab w:val="right" w:leader="dot" w:pos="9354"/>
          <w:tab w:val="clear" w:pos="9241"/>
        </w:tabs>
        <w:rPr>
          <w:rFonts w:hint="default" w:ascii="Times New Roman" w:hAnsi="Times New Roman" w:cs="Times New Roman"/>
        </w:rPr>
      </w:pPr>
      <w:bookmarkStart w:id="7" w:name="_Toc451868810"/>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"_Toc20593" </w:instrText>
      </w:r>
      <w:r>
        <w:rPr>
          <w:rFonts w:hint="default" w:ascii="Times New Roman" w:hAnsi="Times New Roman" w:cs="Times New Roman"/>
        </w:rPr>
        <w:fldChar w:fldCharType="separate"/>
      </w:r>
      <w:r>
        <w:rPr>
          <w:rFonts w:hint="default" w:ascii="Times New Roman" w:hAnsi="Times New Roman" w:cs="Times New Roman"/>
        </w:rPr>
        <w:t>前言</w:t>
      </w:r>
      <w:r>
        <w:rPr>
          <w:rFonts w:hint="default" w:ascii="Times New Roman" w:hAnsi="Times New Roman" w:cs="Times New Roman"/>
        </w:rPr>
        <w:tab/>
      </w:r>
      <w:r>
        <w:rPr>
          <w:rFonts w:hint="eastAsia" w:asci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_Toc20593 \h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PAGEREF _Toc20593 \h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p w14:paraId="7542A6A2">
      <w:pPr>
        <w:pStyle w:val="35"/>
        <w:shd w:val="clear"/>
        <w:tabs>
          <w:tab w:val="left" w:pos="840"/>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_Toc10558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1 </w:t>
      </w:r>
      <w:r>
        <w:rPr>
          <w:rFonts w:hint="default" w:ascii="Times New Roman" w:hAnsi="Times New Roman" w:cs="Times New Roman"/>
        </w:rPr>
        <w:t>范</w:t>
      </w:r>
      <w:r>
        <w:rPr>
          <w:rFonts w:hint="default" w:ascii="Times New Roman" w:hAnsi="Times New Roman" w:cs="Times New Roman"/>
          <w:highlight w:val="none"/>
        </w:rPr>
        <w:t>围</w:t>
      </w:r>
      <w:r>
        <w:rPr>
          <w:rFonts w:hint="default" w:ascii="Times New Roman" w:hAnsi="Times New Roman" w:cs="Times New Roman"/>
        </w:rPr>
        <w:tab/>
      </w:r>
      <w:r>
        <w:rPr>
          <w:rFonts w:hint="eastAsia" w:asci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_Toc10558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F038C49">
      <w:pPr>
        <w:pStyle w:val="35"/>
        <w:shd w:val="clear"/>
        <w:tabs>
          <w:tab w:val="left" w:pos="840"/>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_Toc32355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2 </w:t>
      </w:r>
      <w:r>
        <w:rPr>
          <w:rFonts w:hint="default" w:ascii="Times New Roman" w:hAnsi="Times New Roman" w:cs="Times New Roman"/>
          <w:highlight w:val="none"/>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_Toc32355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DAC7602">
      <w:pPr>
        <w:pStyle w:val="35"/>
        <w:shd w:val="clear"/>
        <w:tabs>
          <w:tab w:val="left" w:pos="840"/>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_Toc812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3 </w:t>
      </w:r>
      <w:r>
        <w:rPr>
          <w:rFonts w:hint="default" w:ascii="Times New Roman" w:hAnsi="Times New Roman" w:cs="Times New Roman"/>
        </w:rPr>
        <w:t>术语与定义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236732C">
      <w:pPr>
        <w:pStyle w:val="35"/>
        <w:shd w:val="clear"/>
        <w:tabs>
          <w:tab w:val="left" w:pos="840"/>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_Toc13209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4 </w:t>
      </w:r>
      <w:r>
        <w:rPr>
          <w:rFonts w:ascii="Times New Roman"/>
        </w:rPr>
        <w:t>缩略语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_Toc13209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739598CA">
      <w:pPr>
        <w:pStyle w:val="35"/>
        <w:shd w:val="clear"/>
        <w:tabs>
          <w:tab w:val="left" w:pos="840"/>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_Toc1442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5 </w:t>
      </w:r>
      <w:r>
        <w:rPr>
          <w:rFonts w:ascii="Times New Roman"/>
        </w:rPr>
        <w:t>测试环境与设备要求</w:t>
      </w:r>
      <w:r>
        <w:rPr>
          <w:rFonts w:hint="default" w:ascii="Times New Roman" w:hAnsi="Times New Roman" w:cs="Times New Roman"/>
        </w:rPr>
        <w:tab/>
      </w:r>
      <w:r>
        <w:rPr>
          <w:rFonts w:hint="eastAsia" w:ascii="Times New Roman" w:cs="Times New Roman"/>
          <w:lang w:val="en-US" w:eastAsia="zh-CN"/>
        </w:rPr>
        <w:t>2</w:t>
      </w:r>
      <w:r>
        <w:rPr>
          <w:rFonts w:hint="default" w:ascii="Times New Roman" w:hAnsi="Times New Roman" w:cs="Times New Roman"/>
        </w:rPr>
        <w:fldChar w:fldCharType="end"/>
      </w:r>
    </w:p>
    <w:p w14:paraId="6C84ED93">
      <w:pPr>
        <w:pStyle w:val="17"/>
        <w:tabs>
          <w:tab w:val="clear" w:pos="9241"/>
        </w:tabs>
        <w:ind w:firstLine="210"/>
        <w:rPr>
          <w:rFonts w:ascii="Times New Roman" w:eastAsiaTheme="minorEastAsia"/>
          <w:szCs w:val="22"/>
        </w:rPr>
      </w:pPr>
      <w:r>
        <w:fldChar w:fldCharType="begin"/>
      </w:r>
      <w:r>
        <w:instrText xml:space="preserve"> HYPERLINK \l "_Toc196745860" </w:instrText>
      </w:r>
      <w:r>
        <w:fldChar w:fldCharType="separate"/>
      </w:r>
      <w:r>
        <w:rPr>
          <w:rStyle w:val="50"/>
          <w:rFonts w:ascii="Times New Roman"/>
        </w:rPr>
        <w:t>5.1 测试环境要求</w:t>
      </w:r>
      <w:r>
        <w:rPr>
          <w:rFonts w:ascii="Times New Roman"/>
        </w:rPr>
        <w:tab/>
      </w:r>
      <w:r>
        <w:rPr>
          <w:rFonts w:hint="eastAsia" w:ascii="Times New Roman" w:cs="Times New Roman"/>
          <w:lang w:val="en-US" w:eastAsia="zh-CN"/>
        </w:rPr>
        <w:t>........................................................................................................................................</w:t>
      </w:r>
      <w:r>
        <w:rPr>
          <w:rFonts w:ascii="Times New Roman"/>
        </w:rPr>
        <w:fldChar w:fldCharType="begin"/>
      </w:r>
      <w:r>
        <w:rPr>
          <w:rFonts w:ascii="Times New Roman"/>
        </w:rPr>
        <w:instrText xml:space="preserve"> PAGEREF _Toc196745860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7E361035">
      <w:pPr>
        <w:ind w:left="0" w:leftChars="0" w:firstLine="218" w:firstLineChars="104"/>
        <w:rPr>
          <w:rFonts w:hint="default"/>
        </w:rPr>
      </w:pPr>
      <w:r>
        <w:fldChar w:fldCharType="begin"/>
      </w:r>
      <w:r>
        <w:instrText xml:space="preserve"> HYPERLINK \l "_Toc196745861" </w:instrText>
      </w:r>
      <w:r>
        <w:fldChar w:fldCharType="separate"/>
      </w:r>
      <w:r>
        <w:rPr>
          <w:rStyle w:val="50"/>
          <w:rFonts w:ascii="Times New Roman"/>
        </w:rPr>
        <w:t>5.2 测试设备要求</w:t>
      </w:r>
      <w:r>
        <w:rPr>
          <w:rFonts w:ascii="Times New Roman"/>
        </w:rPr>
        <w:tab/>
      </w:r>
      <w:r>
        <w:rPr>
          <w:rFonts w:hint="eastAsia" w:ascii="Times New Roman" w:cs="Times New Roman"/>
          <w:lang w:val="en-US" w:eastAsia="zh-CN"/>
        </w:rPr>
        <w:t>........................................................................................................................................</w:t>
      </w:r>
      <w:r>
        <w:rPr>
          <w:rFonts w:ascii="Times New Roman"/>
        </w:rPr>
        <w:fldChar w:fldCharType="begin"/>
      </w:r>
      <w:r>
        <w:rPr>
          <w:rFonts w:ascii="Times New Roman"/>
        </w:rPr>
        <w:instrText xml:space="preserve"> PAGEREF _Toc196745861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2769F500">
      <w:pPr>
        <w:pStyle w:val="35"/>
        <w:shd w:val="clear"/>
        <w:tabs>
          <w:tab w:val="left" w:pos="840"/>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_Toc2631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6 </w:t>
      </w:r>
      <w:r>
        <w:rPr>
          <w:rFonts w:ascii="Times New Roman"/>
        </w:rPr>
        <w:t>测试要求</w:t>
      </w:r>
      <w:r>
        <w:rPr>
          <w:rFonts w:hint="default" w:ascii="Times New Roman" w:hAnsi="Times New Roman" w:cs="Times New Roman"/>
        </w:rPr>
        <w:tab/>
      </w:r>
      <w:r>
        <w:rPr>
          <w:rFonts w:hint="eastAsia" w:ascii="Times New Roman" w:cs="Times New Roman"/>
          <w:lang w:val="en-US" w:eastAsia="zh-CN"/>
        </w:rPr>
        <w:t>4</w:t>
      </w:r>
      <w:r>
        <w:rPr>
          <w:rFonts w:hint="default" w:ascii="Times New Roman" w:hAnsi="Times New Roman" w:cs="Times New Roman"/>
        </w:rPr>
        <w:fldChar w:fldCharType="end"/>
      </w:r>
    </w:p>
    <w:p w14:paraId="40579D39">
      <w:pPr>
        <w:rPr>
          <w:rFonts w:hint="eastAsia" w:cs="Times New Roman"/>
          <w:lang w:val="en-US" w:eastAsia="zh-CN"/>
        </w:rPr>
      </w:pPr>
      <w:r>
        <w:rPr>
          <w:rFonts w:hint="eastAsia" w:cs="Times New Roman"/>
          <w:lang w:val="en-US" w:eastAsia="zh-CN"/>
        </w:rPr>
        <w:t xml:space="preserve">7 </w:t>
      </w:r>
      <w:r>
        <w:rPr>
          <w:rFonts w:ascii="Times New Roman"/>
        </w:rPr>
        <w:t>测试方法</w:t>
      </w:r>
      <w:r>
        <w:rPr>
          <w:rFonts w:hint="eastAsia"/>
          <w:lang w:val="en-US" w:eastAsia="zh-CN"/>
        </w:rPr>
        <w:tab/>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9</w:t>
      </w:r>
    </w:p>
    <w:p w14:paraId="04A5075E">
      <w:pPr>
        <w:ind w:left="0" w:leftChars="0" w:firstLine="218" w:firstLineChars="104"/>
        <w:rPr>
          <w:rFonts w:hint="eastAsia" w:cs="Times New Roman"/>
          <w:lang w:val="en-US" w:eastAsia="zh-CN"/>
        </w:rPr>
      </w:pPr>
      <w:r>
        <w:rPr>
          <w:rFonts w:hint="eastAsia" w:cs="Times New Roman"/>
          <w:lang w:val="en-US" w:eastAsia="zh-CN"/>
        </w:rPr>
        <w:t xml:space="preserve">7.1 </w:t>
      </w:r>
      <w:r>
        <w:rPr>
          <w:rFonts w:ascii="Times New Roman"/>
        </w:rPr>
        <w:t>功能测试</w:t>
      </w:r>
      <w:r>
        <w:rPr>
          <w:rFonts w:hint="eastAsia" w:ascii="Times New Roman" w:cs="Times New Roman"/>
          <w:lang w:val="en-US" w:eastAsia="zh-CN"/>
        </w:rPr>
        <w:t>....................................................................................................................................................</w:t>
      </w:r>
      <w:r>
        <w:rPr>
          <w:rFonts w:hint="eastAsia" w:cs="Times New Roman"/>
          <w:lang w:val="en-US" w:eastAsia="zh-CN"/>
        </w:rPr>
        <w:t>.9</w:t>
      </w:r>
    </w:p>
    <w:p w14:paraId="482DF3E9">
      <w:pPr>
        <w:ind w:left="0" w:leftChars="0" w:firstLine="218" w:firstLineChars="104"/>
        <w:rPr>
          <w:rFonts w:hint="eastAsia" w:cs="Times New Roman"/>
          <w:lang w:val="en-US" w:eastAsia="zh-CN"/>
        </w:rPr>
      </w:pPr>
      <w:r>
        <w:rPr>
          <w:rFonts w:hint="eastAsia" w:cs="Times New Roman"/>
          <w:lang w:val="en-US" w:eastAsia="zh-CN"/>
        </w:rPr>
        <w:t xml:space="preserve">7.2 </w:t>
      </w:r>
      <w:r>
        <w:rPr>
          <w:rFonts w:ascii="Times New Roman"/>
        </w:rPr>
        <w:t>编解码时延测试</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13</w:t>
      </w:r>
    </w:p>
    <w:p w14:paraId="6A0F7448">
      <w:pPr>
        <w:ind w:left="0" w:leftChars="0" w:firstLine="218" w:firstLineChars="104"/>
        <w:rPr>
          <w:rFonts w:hint="eastAsia" w:cs="Times New Roman"/>
          <w:lang w:val="en-US" w:eastAsia="zh-CN"/>
        </w:rPr>
      </w:pPr>
      <w:r>
        <w:rPr>
          <w:rFonts w:hint="eastAsia" w:cs="Times New Roman"/>
          <w:lang w:val="en-US" w:eastAsia="zh-CN"/>
        </w:rPr>
        <w:t xml:space="preserve">7.3 </w:t>
      </w:r>
      <w:r>
        <w:rPr>
          <w:rFonts w:ascii="Times New Roman"/>
        </w:rPr>
        <w:t>编解码可靠性测试</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14</w:t>
      </w:r>
    </w:p>
    <w:p w14:paraId="70D9154F">
      <w:pPr>
        <w:ind w:left="0" w:leftChars="0" w:firstLine="218" w:firstLineChars="104"/>
        <w:rPr>
          <w:rFonts w:hint="default" w:cs="Times New Roman"/>
          <w:lang w:val="en-US" w:eastAsia="zh-CN"/>
        </w:rPr>
      </w:pPr>
      <w:r>
        <w:rPr>
          <w:rFonts w:hint="eastAsia" w:cs="Times New Roman"/>
          <w:lang w:val="en-US" w:eastAsia="zh-CN"/>
        </w:rPr>
        <w:t xml:space="preserve">7.4 </w:t>
      </w:r>
      <w:r>
        <w:rPr>
          <w:rFonts w:ascii="Times New Roman"/>
        </w:rPr>
        <w:t>编解码音质测试</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20</w:t>
      </w:r>
    </w:p>
    <w:p w14:paraId="232E3C36">
      <w:pPr>
        <w:ind w:left="0" w:leftChars="0" w:firstLine="218" w:firstLineChars="104"/>
        <w:rPr>
          <w:rFonts w:hint="eastAsia" w:cs="Times New Roman"/>
          <w:lang w:val="en-US" w:eastAsia="zh-CN"/>
        </w:rPr>
      </w:pPr>
      <w:r>
        <w:rPr>
          <w:rFonts w:hint="eastAsia" w:cs="Times New Roman"/>
          <w:lang w:val="en-US" w:eastAsia="zh-CN"/>
        </w:rPr>
        <w:t xml:space="preserve">7.5 </w:t>
      </w:r>
      <w:r>
        <w:rPr>
          <w:rFonts w:ascii="Times New Roman"/>
        </w:rPr>
        <w:t>电声性能测试</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w:t>
      </w:r>
      <w:r>
        <w:rPr>
          <w:rFonts w:hint="eastAsia" w:ascii="Times New Roman" w:cs="Times New Roman"/>
          <w:lang w:val="en-US" w:eastAsia="zh-CN"/>
        </w:rPr>
        <w:t>.</w:t>
      </w:r>
      <w:r>
        <w:rPr>
          <w:rFonts w:hint="eastAsia" w:cs="Times New Roman"/>
          <w:lang w:val="en-US" w:eastAsia="zh-CN"/>
        </w:rPr>
        <w:t>21</w:t>
      </w:r>
    </w:p>
    <w:p w14:paraId="4C38D6BF">
      <w:pPr>
        <w:rPr>
          <w:rFonts w:hint="eastAsia" w:eastAsia="宋体"/>
          <w:lang w:eastAsia="zh-CN"/>
        </w:rPr>
      </w:pPr>
      <w:r>
        <w:rPr>
          <w:rFonts w:hint="default" w:ascii="Times New Roman" w:hAnsi="Times New Roman" w:cs="Times New Roman"/>
        </w:rPr>
        <w:t>附录A  真实场景电磁干扰特性描述</w:t>
      </w:r>
      <w:r>
        <w:rPr>
          <w:rFonts w:hint="default" w:ascii="Times New Roman" w:hAnsi="Times New Roman" w:cs="Times New Roman"/>
        </w:rPr>
        <w:tab/>
      </w:r>
      <w:r>
        <w:rPr>
          <w:rFonts w:hint="eastAsia" w:cs="Times New Roman"/>
          <w:lang w:val="en-US" w:eastAsia="zh-CN"/>
        </w:rPr>
        <w:t>..............................................................................................................</w:t>
      </w:r>
      <w:r>
        <w:rPr>
          <w:rFonts w:hint="default" w:ascii="Times New Roman" w:hAnsi="Times New Roman" w:cs="Times New Roman"/>
        </w:rPr>
        <w:t>2</w:t>
      </w:r>
      <w:r>
        <w:rPr>
          <w:rFonts w:hint="eastAsia" w:cs="Times New Roman"/>
          <w:lang w:val="en-US" w:eastAsia="zh-CN"/>
        </w:rPr>
        <w:t>3</w:t>
      </w:r>
    </w:p>
    <w:p w14:paraId="66D08B24">
      <w:pPr>
        <w:shd w:val="clear"/>
        <w:tabs>
          <w:tab w:val="left" w:pos="840"/>
        </w:tabs>
        <w:rPr>
          <w:rFonts w:hint="default" w:ascii="Times New Roman" w:hAnsi="Times New Roman" w:cs="Times New Roman"/>
        </w:rPr>
      </w:pPr>
      <w:r>
        <w:rPr>
          <w:rFonts w:ascii="Times New Roman"/>
        </w:rPr>
        <w:t xml:space="preserve">附录B </w:t>
      </w:r>
      <w:r>
        <w:rPr>
          <w:rFonts w:hint="eastAsia"/>
          <w:lang w:val="en-US" w:eastAsia="zh-CN"/>
        </w:rPr>
        <w:t xml:space="preserve"> </w:t>
      </w:r>
      <w:r>
        <w:rPr>
          <w:rFonts w:ascii="Times New Roman"/>
        </w:rPr>
        <w:t>客观差异等级</w:t>
      </w:r>
      <w:r>
        <w:rPr>
          <w:rFonts w:hint="default" w:ascii="Times New Roman" w:hAnsi="Times New Roman" w:cs="Times New Roman"/>
        </w:rPr>
        <w:tab/>
      </w:r>
      <w:r>
        <w:rPr>
          <w:rFonts w:hint="eastAsia" w:cs="Times New Roman"/>
          <w:lang w:val="en-US" w:eastAsia="zh-CN"/>
        </w:rPr>
        <w:t>......................................................................................................................................</w:t>
      </w:r>
      <w:r>
        <w:rPr>
          <w:rFonts w:hint="default" w:ascii="Times New Roman" w:hAnsi="Times New Roman" w:cs="Times New Roman"/>
        </w:rPr>
        <w:t>24</w:t>
      </w:r>
    </w:p>
    <w:p w14:paraId="0E9E3A76">
      <w:pPr>
        <w:shd w:val="clear"/>
        <w:tabs>
          <w:tab w:val="left" w:pos="840"/>
        </w:tabs>
        <w:rPr>
          <w:rFonts w:hint="default" w:ascii="Times New Roman" w:hAnsi="Times New Roman" w:cs="Times New Roman"/>
          <w:lang w:val="en-US"/>
        </w:rPr>
      </w:pPr>
      <w:r>
        <w:rPr>
          <w:rFonts w:hint="default" w:ascii="Times New Roman" w:hAnsi="Times New Roman" w:cs="Times New Roman"/>
        </w:rPr>
        <w:t>参考文献</w:t>
      </w:r>
      <w:r>
        <w:rPr>
          <w:rFonts w:hint="eastAsia" w:cs="Times New Roman"/>
          <w:lang w:val="en-US" w:eastAsia="zh-CN"/>
        </w:rPr>
        <w:t>..............................................................................................................................................................25</w:t>
      </w:r>
      <w:r>
        <w:rPr>
          <w:rFonts w:hint="default" w:ascii="Times New Roman" w:hAnsi="Times New Roman" w:cs="Times New Roman"/>
        </w:rPr>
        <w:fldChar w:fldCharType="end"/>
      </w:r>
    </w:p>
    <w:p w14:paraId="3041EE48">
      <w:pPr>
        <w:pStyle w:val="70"/>
        <w:shd w:val="clear"/>
        <w:tabs>
          <w:tab w:val="left" w:pos="840"/>
        </w:tabs>
        <w:spacing w:before="156" w:beforeLines="50" w:after="624" w:afterLines="200" w:line="440" w:lineRule="exact"/>
        <w:outlineLvl w:val="9"/>
        <w:rPr>
          <w:rFonts w:ascii="Times New Roman"/>
        </w:rPr>
      </w:pPr>
      <w:r>
        <w:rPr>
          <w:rFonts w:ascii="Times New Roman"/>
        </w:rPr>
        <w:t>前</w:t>
      </w:r>
      <w:bookmarkStart w:id="8" w:name="BKQY"/>
      <w:r>
        <w:rPr>
          <w:rFonts w:hint="eastAsia" w:ascii="Times New Roman"/>
        </w:rPr>
        <w:t xml:space="preserve">    </w:t>
      </w:r>
      <w:r>
        <w:rPr>
          <w:rFonts w:ascii="Times New Roman"/>
        </w:rPr>
        <w:t>言</w:t>
      </w:r>
      <w:bookmarkEnd w:id="7"/>
      <w:bookmarkEnd w:id="8"/>
    </w:p>
    <w:p w14:paraId="6C5F065D">
      <w:pPr>
        <w:pStyle w:val="30"/>
        <w:shd w:val="clear"/>
        <w:tabs>
          <w:tab w:val="left" w:pos="840"/>
        </w:tabs>
        <w:textAlignment w:val="center"/>
        <w:rPr>
          <w:rFonts w:ascii="Times New Roman"/>
          <w:color w:val="000000"/>
        </w:rPr>
      </w:pPr>
      <w:r>
        <w:rPr>
          <w:rFonts w:hint="eastAsia" w:ascii="Times New Roman"/>
          <w:color w:val="000000"/>
        </w:rPr>
        <w:t>本文件按照GB/T 1.1—2020《标准化工作导则  第1部分：标准化文件的结构和起草规则》的规定起草。</w:t>
      </w:r>
    </w:p>
    <w:p w14:paraId="1483FF32">
      <w:pPr>
        <w:pStyle w:val="30"/>
        <w:shd w:val="clear"/>
        <w:tabs>
          <w:tab w:val="left" w:pos="840"/>
        </w:tabs>
        <w:textAlignment w:val="center"/>
        <w:rPr>
          <w:rFonts w:ascii="Times New Roman"/>
          <w:color w:val="000000"/>
        </w:rPr>
      </w:pPr>
      <w:r>
        <w:rPr>
          <w:rFonts w:hint="eastAsia" w:ascii="Times New Roman"/>
          <w:color w:val="000000"/>
        </w:rPr>
        <w:t>中国电子音响行业协会（China Audio Industry Association，简称CAIA）自1983年成立以来就以“服务企业，献策政府”为宗旨。是我国最早成立的跨地区、跨部门、跨系统，具有社团法人资格的全国性社会团体（国家一级行业协会）。</w:t>
      </w:r>
    </w:p>
    <w:p w14:paraId="26E1D9BD">
      <w:pPr>
        <w:pStyle w:val="30"/>
        <w:shd w:val="clear"/>
        <w:tabs>
          <w:tab w:val="left" w:pos="840"/>
        </w:tabs>
        <w:textAlignment w:val="center"/>
        <w:rPr>
          <w:rFonts w:ascii="Times New Roman"/>
          <w:color w:val="000000"/>
        </w:rPr>
      </w:pPr>
      <w:r>
        <w:rPr>
          <w:rFonts w:hint="eastAsia" w:ascii="Times New Roman"/>
          <w:color w:val="000000"/>
        </w:rPr>
        <w:t>组织开展电子音响领域国际、国内标准化活动，制定中国电子音响行业协会团体标准（以下简称：中音协团标），满足行业需要，推动行业标准化工作，是中国电子音响行业协会的重要工作。协会的所有会员，均有权利提出制、修订中音协团标的建议并参与有关工作。</w:t>
      </w:r>
    </w:p>
    <w:p w14:paraId="416AE075">
      <w:pPr>
        <w:pStyle w:val="30"/>
        <w:shd w:val="clear"/>
        <w:tabs>
          <w:tab w:val="left" w:pos="840"/>
        </w:tabs>
        <w:textAlignment w:val="center"/>
        <w:rPr>
          <w:rFonts w:ascii="Times New Roman"/>
          <w:color w:val="000000"/>
        </w:rPr>
      </w:pPr>
      <w:r>
        <w:rPr>
          <w:rFonts w:hint="eastAsia" w:ascii="Times New Roman"/>
          <w:color w:val="000000"/>
        </w:rPr>
        <w:t>中音协团标按《中国电子音响行业协会团体标准建设管理办法》进行制定和管理。</w:t>
      </w:r>
    </w:p>
    <w:p w14:paraId="3C31B635">
      <w:pPr>
        <w:pStyle w:val="30"/>
        <w:shd w:val="clear"/>
        <w:tabs>
          <w:tab w:val="left" w:pos="840"/>
        </w:tabs>
        <w:textAlignment w:val="center"/>
        <w:rPr>
          <w:rFonts w:ascii="Times New Roman"/>
          <w:color w:val="000000"/>
        </w:rPr>
      </w:pPr>
      <w:r>
        <w:rPr>
          <w:rFonts w:hint="eastAsia" w:ascii="Times New Roman"/>
          <w:color w:val="000000"/>
        </w:rPr>
        <w:t>请注意本文件的某些内容可能涉及专利。本文件的发布机构不承担识别专利的责任。</w:t>
      </w:r>
    </w:p>
    <w:p w14:paraId="5A27D097">
      <w:pPr>
        <w:pStyle w:val="30"/>
        <w:shd w:val="clear"/>
        <w:tabs>
          <w:tab w:val="left" w:pos="840"/>
        </w:tabs>
        <w:textAlignment w:val="center"/>
        <w:rPr>
          <w:rFonts w:ascii="Times New Roman"/>
          <w:color w:val="000000"/>
        </w:rPr>
      </w:pPr>
      <w:r>
        <w:rPr>
          <w:rFonts w:hint="eastAsia" w:ascii="Times New Roman"/>
          <w:color w:val="000000"/>
        </w:rPr>
        <w:t>在本标准实施过程中，如发现需要修改或补充之处，请将意见和有关资料报送中国电子音响行业协会，以便修订时参考。</w:t>
      </w:r>
    </w:p>
    <w:p w14:paraId="447A19AE">
      <w:pPr>
        <w:pStyle w:val="30"/>
        <w:shd w:val="clear"/>
        <w:tabs>
          <w:tab w:val="left" w:pos="840"/>
        </w:tabs>
        <w:rPr>
          <w:rFonts w:ascii="Times New Roman"/>
          <w:color w:val="000000"/>
        </w:rPr>
      </w:pPr>
      <w:r>
        <w:rPr>
          <w:rFonts w:hint="eastAsia" w:ascii="Times New Roman"/>
          <w:color w:val="000000"/>
        </w:rPr>
        <w:t>本文件由中国电子音响行业协会、中国电子技术标准化研究院、华为终端有限公司提出。</w:t>
      </w:r>
    </w:p>
    <w:p w14:paraId="1B380679">
      <w:pPr>
        <w:pStyle w:val="30"/>
        <w:shd w:val="clear"/>
        <w:tabs>
          <w:tab w:val="left" w:pos="840"/>
        </w:tabs>
        <w:rPr>
          <w:rFonts w:ascii="Times New Roman"/>
          <w:color w:val="000000"/>
        </w:rPr>
      </w:pPr>
      <w:r>
        <w:rPr>
          <w:rFonts w:hint="eastAsia" w:ascii="Times New Roman"/>
          <w:color w:val="000000"/>
        </w:rPr>
        <w:t>本文件由</w:t>
      </w:r>
      <w:r>
        <w:rPr>
          <w:rFonts w:ascii="Times New Roman"/>
        </w:rPr>
        <w:t>中国电子音响行业协会</w:t>
      </w:r>
      <w:r>
        <w:rPr>
          <w:rFonts w:hint="eastAsia" w:ascii="Times New Roman"/>
          <w:color w:val="000000"/>
        </w:rPr>
        <w:t>归口。</w:t>
      </w:r>
    </w:p>
    <w:p w14:paraId="413F29A1">
      <w:pPr>
        <w:pStyle w:val="30"/>
        <w:shd w:val="clear"/>
        <w:tabs>
          <w:tab w:val="left" w:pos="840"/>
        </w:tabs>
        <w:rPr>
          <w:ins w:id="0" w:author="作者" w:date="2025-06-27T12:19:30Z"/>
          <w:rFonts w:hint="eastAsia" w:ascii="Times New Roman"/>
          <w:color w:val="000000"/>
        </w:rPr>
      </w:pPr>
      <w:r>
        <w:rPr>
          <w:rFonts w:ascii="Times New Roman"/>
          <w:color w:val="000000"/>
        </w:rPr>
        <w:t>本文件起草单位：</w:t>
      </w:r>
      <w:ins w:id="1" w:author="作者" w:date="2025-06-27T12:19:47Z">
        <w:r>
          <w:rPr>
            <w:rFonts w:hint="eastAsia" w:ascii="Times New Roman"/>
            <w:color w:val="000000"/>
            <w:highlight w:val="none"/>
            <w:lang w:val="en-US" w:eastAsia="zh-CN"/>
            <w:rPrChange w:id="2" w:author="作者" w:date="2025-06-27T12:22:45Z">
              <w:rPr>
                <w:rFonts w:hint="eastAsia" w:ascii="Times New Roman"/>
                <w:color w:val="000000"/>
                <w:highlight w:val="yellow"/>
                <w:lang w:val="en-US" w:eastAsia="zh-CN"/>
              </w:rPr>
            </w:rPrChange>
          </w:rPr>
          <w:t>中国电子技术标准化研究院</w:t>
        </w:r>
      </w:ins>
      <w:del w:id="4" w:author="作者" w:date="2025-06-27T12:19:47Z">
        <w:r>
          <w:rPr>
            <w:rFonts w:hint="eastAsia" w:ascii="Times New Roman"/>
            <w:color w:val="000000"/>
            <w:highlight w:val="none"/>
            <w:lang w:val="en-US" w:eastAsia="zh-CN"/>
            <w:rPrChange w:id="5" w:author="作者" w:date="2025-06-27T12:22:45Z">
              <w:rPr>
                <w:rFonts w:hint="eastAsia" w:ascii="Times New Roman"/>
                <w:color w:val="000000"/>
                <w:highlight w:val="yellow"/>
                <w:lang w:val="en-US" w:eastAsia="zh-CN"/>
              </w:rPr>
            </w:rPrChange>
          </w:rPr>
          <w:delText>---------------------</w:delText>
        </w:r>
      </w:del>
      <w:ins w:id="7" w:author="作者" w:date="2025-06-27T12:19:48Z">
        <w:r>
          <w:rPr>
            <w:rFonts w:hint="eastAsia" w:ascii="Times New Roman"/>
            <w:color w:val="000000"/>
            <w:highlight w:val="none"/>
            <w:lang w:val="en-US" w:eastAsia="zh-CN"/>
            <w:rPrChange w:id="8" w:author="作者" w:date="2025-06-27T12:22:45Z">
              <w:rPr>
                <w:rFonts w:hint="eastAsia" w:ascii="Times New Roman"/>
                <w:color w:val="000000"/>
                <w:highlight w:val="yellow"/>
                <w:lang w:val="en-US" w:eastAsia="zh-CN"/>
              </w:rPr>
            </w:rPrChange>
          </w:rPr>
          <w:t>、</w:t>
        </w:r>
      </w:ins>
      <w:ins w:id="10" w:author="作者" w:date="2025-06-27T12:19:52Z">
        <w:r>
          <w:rPr>
            <w:rFonts w:hint="eastAsia" w:ascii="Times New Roman"/>
            <w:color w:val="000000"/>
            <w:highlight w:val="none"/>
            <w:lang w:val="en-US" w:eastAsia="zh-CN"/>
            <w:rPrChange w:id="11" w:author="作者" w:date="2025-06-27T12:22:45Z">
              <w:rPr>
                <w:rFonts w:hint="eastAsia" w:ascii="Times New Roman"/>
                <w:color w:val="000000"/>
                <w:highlight w:val="yellow"/>
                <w:lang w:val="en-US" w:eastAsia="zh-CN"/>
              </w:rPr>
            </w:rPrChange>
          </w:rPr>
          <w:t>华为终端有限公司</w:t>
        </w:r>
      </w:ins>
      <w:ins w:id="13" w:author="作者" w:date="2025-06-27T12:19:53Z">
        <w:r>
          <w:rPr>
            <w:rFonts w:hint="eastAsia" w:ascii="Times New Roman"/>
            <w:color w:val="000000"/>
            <w:highlight w:val="none"/>
            <w:lang w:val="en-US" w:eastAsia="zh-CN"/>
            <w:rPrChange w:id="14" w:author="作者" w:date="2025-06-27T12:22:45Z">
              <w:rPr>
                <w:rFonts w:hint="eastAsia" w:ascii="Times New Roman"/>
                <w:color w:val="000000"/>
                <w:highlight w:val="yellow"/>
                <w:lang w:val="en-US" w:eastAsia="zh-CN"/>
              </w:rPr>
            </w:rPrChange>
          </w:rPr>
          <w:t>、</w:t>
        </w:r>
      </w:ins>
      <w:ins w:id="16" w:author="作者" w:date="2025-06-27T12:19:57Z">
        <w:r>
          <w:rPr>
            <w:rFonts w:hint="eastAsia" w:ascii="Times New Roman"/>
            <w:color w:val="000000"/>
            <w:highlight w:val="none"/>
            <w:lang w:val="en-US" w:eastAsia="zh-CN"/>
            <w:rPrChange w:id="17" w:author="作者" w:date="2025-06-27T12:22:45Z">
              <w:rPr>
                <w:rFonts w:hint="eastAsia" w:ascii="Times New Roman"/>
                <w:color w:val="000000"/>
                <w:highlight w:val="yellow"/>
                <w:lang w:val="en-US" w:eastAsia="zh-CN"/>
              </w:rPr>
            </w:rPrChange>
          </w:rPr>
          <w:t>上海龙旗科技股份有限公司</w:t>
        </w:r>
      </w:ins>
      <w:ins w:id="19" w:author="作者" w:date="2025-06-27T12:19:58Z">
        <w:r>
          <w:rPr>
            <w:rFonts w:hint="eastAsia" w:ascii="Times New Roman"/>
            <w:color w:val="000000"/>
            <w:highlight w:val="none"/>
            <w:lang w:val="en-US" w:eastAsia="zh-CN"/>
            <w:rPrChange w:id="20" w:author="作者" w:date="2025-06-27T12:22:45Z">
              <w:rPr>
                <w:rFonts w:hint="eastAsia" w:ascii="Times New Roman"/>
                <w:color w:val="000000"/>
                <w:highlight w:val="yellow"/>
                <w:lang w:val="en-US" w:eastAsia="zh-CN"/>
              </w:rPr>
            </w:rPrChange>
          </w:rPr>
          <w:t>、</w:t>
        </w:r>
      </w:ins>
      <w:ins w:id="22" w:author="作者" w:date="2025-06-27T12:20:03Z">
        <w:r>
          <w:rPr>
            <w:rFonts w:hint="eastAsia" w:ascii="Times New Roman"/>
            <w:color w:val="000000"/>
            <w:highlight w:val="none"/>
            <w:lang w:val="en-US" w:eastAsia="zh-CN"/>
            <w:rPrChange w:id="23" w:author="作者" w:date="2025-06-27T12:22:45Z">
              <w:rPr>
                <w:rFonts w:hint="eastAsia" w:ascii="Times New Roman"/>
                <w:color w:val="000000"/>
                <w:highlight w:val="yellow"/>
                <w:lang w:val="en-US" w:eastAsia="zh-CN"/>
              </w:rPr>
            </w:rPrChange>
          </w:rPr>
          <w:t>东莞市漫步者科技有限公司</w:t>
        </w:r>
      </w:ins>
      <w:ins w:id="25" w:author="作者" w:date="2025-06-27T12:20:04Z">
        <w:r>
          <w:rPr>
            <w:rFonts w:hint="eastAsia" w:ascii="Times New Roman"/>
            <w:color w:val="000000"/>
            <w:highlight w:val="none"/>
            <w:lang w:val="en-US" w:eastAsia="zh-CN"/>
            <w:rPrChange w:id="26" w:author="作者" w:date="2025-06-27T12:22:45Z">
              <w:rPr>
                <w:rFonts w:hint="eastAsia" w:ascii="Times New Roman"/>
                <w:color w:val="000000"/>
                <w:highlight w:val="yellow"/>
                <w:lang w:val="en-US" w:eastAsia="zh-CN"/>
              </w:rPr>
            </w:rPrChange>
          </w:rPr>
          <w:t>、</w:t>
        </w:r>
      </w:ins>
      <w:ins w:id="28" w:author="作者" w:date="2025-06-27T12:20:08Z">
        <w:r>
          <w:rPr>
            <w:rFonts w:hint="eastAsia" w:ascii="Times New Roman"/>
            <w:color w:val="000000"/>
            <w:highlight w:val="none"/>
            <w:lang w:val="en-US" w:eastAsia="zh-CN"/>
            <w:rPrChange w:id="29" w:author="作者" w:date="2025-06-27T12:22:45Z">
              <w:rPr>
                <w:rFonts w:hint="eastAsia" w:ascii="Times New Roman"/>
                <w:color w:val="000000"/>
                <w:highlight w:val="yellow"/>
                <w:lang w:val="en-US" w:eastAsia="zh-CN"/>
              </w:rPr>
            </w:rPrChange>
          </w:rPr>
          <w:t>深圳市云动创想科技有限公司</w:t>
        </w:r>
      </w:ins>
      <w:ins w:id="31" w:author="作者" w:date="2025-06-27T12:20:09Z">
        <w:r>
          <w:rPr>
            <w:rFonts w:hint="eastAsia" w:ascii="Times New Roman"/>
            <w:color w:val="000000"/>
            <w:highlight w:val="none"/>
            <w:lang w:val="en-US" w:eastAsia="zh-CN"/>
            <w:rPrChange w:id="32" w:author="作者" w:date="2025-06-27T12:22:45Z">
              <w:rPr>
                <w:rFonts w:hint="eastAsia" w:ascii="Times New Roman"/>
                <w:color w:val="000000"/>
                <w:highlight w:val="yellow"/>
                <w:lang w:val="en-US" w:eastAsia="zh-CN"/>
              </w:rPr>
            </w:rPrChange>
          </w:rPr>
          <w:t>、</w:t>
        </w:r>
      </w:ins>
      <w:ins w:id="34" w:author="作者" w:date="2025-06-27T12:20:13Z">
        <w:r>
          <w:rPr>
            <w:rFonts w:hint="eastAsia" w:ascii="Times New Roman"/>
            <w:color w:val="000000"/>
            <w:highlight w:val="none"/>
            <w:lang w:val="en-US" w:eastAsia="zh-CN"/>
            <w:rPrChange w:id="35" w:author="作者" w:date="2025-06-27T12:22:45Z">
              <w:rPr>
                <w:rFonts w:hint="eastAsia" w:ascii="Times New Roman"/>
                <w:color w:val="000000"/>
                <w:highlight w:val="yellow"/>
                <w:lang w:val="en-US" w:eastAsia="zh-CN"/>
              </w:rPr>
            </w:rPrChange>
          </w:rPr>
          <w:t>深圳市冠旭电子股份有限公司</w:t>
        </w:r>
      </w:ins>
      <w:ins w:id="37" w:author="作者" w:date="2025-06-27T12:20:14Z">
        <w:r>
          <w:rPr>
            <w:rFonts w:hint="eastAsia" w:ascii="Times New Roman"/>
            <w:color w:val="000000"/>
            <w:highlight w:val="none"/>
            <w:lang w:val="en-US" w:eastAsia="zh-CN"/>
            <w:rPrChange w:id="38" w:author="作者" w:date="2025-06-27T12:22:45Z">
              <w:rPr>
                <w:rFonts w:hint="eastAsia" w:ascii="Times New Roman"/>
                <w:color w:val="000000"/>
                <w:highlight w:val="yellow"/>
                <w:lang w:val="en-US" w:eastAsia="zh-CN"/>
              </w:rPr>
            </w:rPrChange>
          </w:rPr>
          <w:t>、</w:t>
        </w:r>
      </w:ins>
      <w:ins w:id="40" w:author="作者" w:date="2025-06-27T12:20:19Z">
        <w:r>
          <w:rPr>
            <w:rFonts w:hint="eastAsia" w:ascii="Times New Roman"/>
            <w:color w:val="000000"/>
            <w:highlight w:val="none"/>
            <w:lang w:val="en-US" w:eastAsia="zh-CN"/>
            <w:rPrChange w:id="41" w:author="作者" w:date="2025-06-27T12:22:45Z">
              <w:rPr>
                <w:rFonts w:hint="eastAsia" w:ascii="Times New Roman"/>
                <w:color w:val="000000"/>
                <w:highlight w:val="yellow"/>
                <w:lang w:val="en-US" w:eastAsia="zh-CN"/>
              </w:rPr>
            </w:rPrChange>
          </w:rPr>
          <w:t>上海山景集成电路股份有限公司</w:t>
        </w:r>
      </w:ins>
      <w:ins w:id="43" w:author="作者" w:date="2025-06-27T12:20:20Z">
        <w:r>
          <w:rPr>
            <w:rFonts w:hint="eastAsia" w:ascii="Times New Roman"/>
            <w:color w:val="000000"/>
            <w:highlight w:val="none"/>
            <w:lang w:val="en-US" w:eastAsia="zh-CN"/>
            <w:rPrChange w:id="44" w:author="作者" w:date="2025-06-27T12:22:45Z">
              <w:rPr>
                <w:rFonts w:hint="eastAsia" w:ascii="Times New Roman"/>
                <w:color w:val="000000"/>
                <w:highlight w:val="yellow"/>
                <w:lang w:val="en-US" w:eastAsia="zh-CN"/>
              </w:rPr>
            </w:rPrChange>
          </w:rPr>
          <w:t>、</w:t>
        </w:r>
      </w:ins>
      <w:ins w:id="46" w:author="作者" w:date="2025-06-27T12:20:25Z">
        <w:r>
          <w:rPr>
            <w:rFonts w:hint="eastAsia" w:ascii="Times New Roman"/>
            <w:color w:val="000000"/>
            <w:highlight w:val="none"/>
            <w:lang w:val="en-US" w:eastAsia="zh-CN"/>
            <w:rPrChange w:id="47" w:author="作者" w:date="2025-06-27T12:22:45Z">
              <w:rPr>
                <w:rFonts w:hint="eastAsia" w:ascii="Times New Roman"/>
                <w:color w:val="000000"/>
                <w:highlight w:val="yellow"/>
                <w:lang w:val="en-US" w:eastAsia="zh-CN"/>
              </w:rPr>
            </w:rPrChange>
          </w:rPr>
          <w:t>立讯精密工业股份有限公司</w:t>
        </w:r>
      </w:ins>
      <w:ins w:id="49" w:author="作者" w:date="2025-06-27T12:21:02Z">
        <w:r>
          <w:rPr>
            <w:rFonts w:hint="eastAsia" w:ascii="Times New Roman"/>
            <w:color w:val="000000"/>
            <w:highlight w:val="none"/>
            <w:lang w:val="en-US" w:eastAsia="zh-CN"/>
            <w:rPrChange w:id="50" w:author="作者" w:date="2025-06-27T12:22:45Z">
              <w:rPr>
                <w:rFonts w:hint="eastAsia" w:ascii="Times New Roman"/>
                <w:color w:val="000000"/>
                <w:highlight w:val="yellow"/>
                <w:lang w:val="en-US" w:eastAsia="zh-CN"/>
              </w:rPr>
            </w:rPrChange>
          </w:rPr>
          <w:t>、</w:t>
        </w:r>
      </w:ins>
      <w:ins w:id="52" w:author="作者" w:date="2025-06-27T12:21:03Z">
        <w:r>
          <w:rPr>
            <w:rFonts w:hint="eastAsia" w:ascii="Times New Roman"/>
            <w:color w:val="000000"/>
            <w:highlight w:val="none"/>
            <w:lang w:val="en-US" w:eastAsia="zh-CN"/>
            <w:rPrChange w:id="53" w:author="作者" w:date="2025-06-27T12:22:45Z">
              <w:rPr>
                <w:rFonts w:hint="eastAsia" w:ascii="Times New Roman"/>
                <w:color w:val="000000"/>
                <w:highlight w:val="yellow"/>
                <w:lang w:val="en-US" w:eastAsia="zh-CN"/>
              </w:rPr>
            </w:rPrChange>
          </w:rPr>
          <w:t>浙江声研科技有限公司</w:t>
        </w:r>
      </w:ins>
      <w:ins w:id="55" w:author="作者" w:date="2025-06-27T12:21:21Z">
        <w:r>
          <w:rPr>
            <w:rFonts w:hint="eastAsia" w:ascii="Times New Roman"/>
            <w:color w:val="000000"/>
            <w:highlight w:val="none"/>
            <w:lang w:val="en-US" w:eastAsia="zh-CN"/>
            <w:rPrChange w:id="56" w:author="作者" w:date="2025-06-27T12:22:45Z">
              <w:rPr>
                <w:rFonts w:hint="eastAsia" w:ascii="Times New Roman"/>
                <w:color w:val="000000"/>
                <w:highlight w:val="yellow"/>
                <w:lang w:val="en-US" w:eastAsia="zh-CN"/>
              </w:rPr>
            </w:rPrChange>
          </w:rPr>
          <w:t>、北京声智科技有限公司</w:t>
        </w:r>
      </w:ins>
      <w:ins w:id="58" w:author="作者" w:date="2025-06-27T12:21:29Z">
        <w:r>
          <w:rPr>
            <w:rFonts w:hint="eastAsia" w:ascii="Times New Roman"/>
            <w:color w:val="000000"/>
            <w:highlight w:val="none"/>
            <w:lang w:val="en-US" w:eastAsia="zh-CN"/>
            <w:rPrChange w:id="59" w:author="作者" w:date="2025-06-27T12:22:45Z">
              <w:rPr>
                <w:rFonts w:hint="eastAsia" w:ascii="Times New Roman"/>
                <w:color w:val="000000"/>
                <w:highlight w:val="yellow"/>
                <w:lang w:val="en-US" w:eastAsia="zh-CN"/>
              </w:rPr>
            </w:rPrChange>
          </w:rPr>
          <w:t>、苏州声学学会</w:t>
        </w:r>
      </w:ins>
      <w:ins w:id="61" w:author="作者" w:date="2025-06-27T12:21:30Z">
        <w:r>
          <w:rPr>
            <w:rFonts w:hint="eastAsia" w:ascii="Times New Roman"/>
            <w:color w:val="000000"/>
            <w:highlight w:val="none"/>
            <w:lang w:val="en-US" w:eastAsia="zh-CN"/>
            <w:rPrChange w:id="62" w:author="作者" w:date="2025-06-27T12:22:45Z">
              <w:rPr>
                <w:rFonts w:hint="eastAsia" w:ascii="Times New Roman"/>
                <w:color w:val="000000"/>
                <w:highlight w:val="yellow"/>
                <w:lang w:val="en-US" w:eastAsia="zh-CN"/>
              </w:rPr>
            </w:rPrChange>
          </w:rPr>
          <w:t>、</w:t>
        </w:r>
      </w:ins>
      <w:ins w:id="64" w:author="作者" w:date="2025-06-27T12:21:37Z">
        <w:r>
          <w:rPr>
            <w:rFonts w:hint="eastAsia" w:ascii="Times New Roman"/>
            <w:color w:val="000000"/>
            <w:highlight w:val="none"/>
            <w:lang w:val="en-US" w:eastAsia="zh-CN"/>
            <w:rPrChange w:id="65" w:author="作者" w:date="2025-06-27T12:22:45Z">
              <w:rPr>
                <w:rFonts w:hint="eastAsia" w:ascii="Times New Roman"/>
                <w:color w:val="000000"/>
                <w:highlight w:val="yellow"/>
                <w:lang w:val="en-US" w:eastAsia="zh-CN"/>
              </w:rPr>
            </w:rPrChange>
          </w:rPr>
          <w:t>上海市浦东新区</w:t>
        </w:r>
      </w:ins>
      <w:ins w:id="67" w:author="作者" w:date="2025-06-27T12:21:41Z">
        <w:r>
          <w:rPr>
            <w:rFonts w:hint="eastAsia" w:ascii="Times New Roman"/>
            <w:color w:val="000000"/>
            <w:highlight w:val="none"/>
            <w:lang w:val="en-US" w:eastAsia="zh-CN"/>
            <w:rPrChange w:id="68" w:author="作者" w:date="2025-06-27T12:22:45Z">
              <w:rPr>
                <w:rFonts w:hint="eastAsia" w:ascii="Times New Roman"/>
                <w:color w:val="000000"/>
                <w:highlight w:val="yellow"/>
                <w:lang w:val="en-US" w:eastAsia="zh-CN"/>
              </w:rPr>
            </w:rPrChange>
          </w:rPr>
          <w:t>先进</w:t>
        </w:r>
      </w:ins>
      <w:ins w:id="70" w:author="作者" w:date="2025-06-27T12:21:42Z">
        <w:r>
          <w:rPr>
            <w:rFonts w:hint="eastAsia" w:ascii="Times New Roman"/>
            <w:color w:val="000000"/>
            <w:highlight w:val="none"/>
            <w:lang w:val="en-US" w:eastAsia="zh-CN"/>
            <w:rPrChange w:id="71" w:author="作者" w:date="2025-06-27T12:22:45Z">
              <w:rPr>
                <w:rFonts w:hint="eastAsia" w:ascii="Times New Roman"/>
                <w:color w:val="000000"/>
                <w:highlight w:val="yellow"/>
                <w:lang w:val="en-US" w:eastAsia="zh-CN"/>
              </w:rPr>
            </w:rPrChange>
          </w:rPr>
          <w:t>音视频</w:t>
        </w:r>
      </w:ins>
      <w:ins w:id="73" w:author="作者" w:date="2025-06-27T12:21:44Z">
        <w:r>
          <w:rPr>
            <w:rFonts w:hint="eastAsia" w:ascii="Times New Roman"/>
            <w:color w:val="000000"/>
            <w:highlight w:val="none"/>
            <w:lang w:val="en-US" w:eastAsia="zh-CN"/>
            <w:rPrChange w:id="74" w:author="作者" w:date="2025-06-27T12:22:45Z">
              <w:rPr>
                <w:rFonts w:hint="eastAsia" w:ascii="Times New Roman"/>
                <w:color w:val="000000"/>
                <w:highlight w:val="yellow"/>
                <w:lang w:val="en-US" w:eastAsia="zh-CN"/>
              </w:rPr>
            </w:rPrChange>
          </w:rPr>
          <w:t>技术</w:t>
        </w:r>
      </w:ins>
      <w:ins w:id="76" w:author="作者" w:date="2025-06-27T12:21:45Z">
        <w:r>
          <w:rPr>
            <w:rFonts w:hint="eastAsia" w:ascii="Times New Roman"/>
            <w:color w:val="000000"/>
            <w:highlight w:val="none"/>
            <w:lang w:val="en-US" w:eastAsia="zh-CN"/>
            <w:rPrChange w:id="77" w:author="作者" w:date="2025-06-27T12:22:45Z">
              <w:rPr>
                <w:rFonts w:hint="eastAsia" w:ascii="Times New Roman"/>
                <w:color w:val="000000"/>
                <w:highlight w:val="yellow"/>
                <w:lang w:val="en-US" w:eastAsia="zh-CN"/>
              </w:rPr>
            </w:rPrChange>
          </w:rPr>
          <w:t>协会</w:t>
        </w:r>
      </w:ins>
      <w:r>
        <w:rPr>
          <w:rFonts w:hint="eastAsia" w:ascii="Times New Roman"/>
          <w:color w:val="000000"/>
        </w:rPr>
        <w:t>。</w:t>
      </w:r>
    </w:p>
    <w:p w14:paraId="2BA3CCB7">
      <w:pPr>
        <w:pStyle w:val="30"/>
        <w:shd w:val="clear"/>
        <w:tabs>
          <w:tab w:val="left" w:pos="840"/>
        </w:tabs>
        <w:rPr>
          <w:rFonts w:hint="default" w:ascii="Times New Roman" w:eastAsia="宋体"/>
          <w:color w:val="000000"/>
          <w:lang w:val="en-US" w:eastAsia="zh-CN"/>
        </w:rPr>
      </w:pPr>
      <w:ins w:id="79" w:author="作者" w:date="2025-06-27T12:19:31Z">
        <w:r>
          <w:rPr>
            <w:rFonts w:ascii="Times New Roman"/>
            <w:color w:val="000000"/>
          </w:rPr>
          <w:t>本文件起草</w:t>
        </w:r>
      </w:ins>
      <w:ins w:id="80" w:author="作者" w:date="2025-06-27T12:19:35Z">
        <w:r>
          <w:rPr>
            <w:rFonts w:hint="eastAsia" w:ascii="Times New Roman"/>
            <w:color w:val="000000"/>
            <w:lang w:val="en-US" w:eastAsia="zh-CN"/>
          </w:rPr>
          <w:t>人</w:t>
        </w:r>
      </w:ins>
      <w:ins w:id="81" w:author="作者" w:date="2025-06-27T12:19:36Z">
        <w:r>
          <w:rPr>
            <w:rFonts w:hint="eastAsia" w:ascii="Times New Roman"/>
            <w:color w:val="000000"/>
            <w:lang w:val="en-US" w:eastAsia="zh-CN"/>
          </w:rPr>
          <w:t>：</w:t>
        </w:r>
      </w:ins>
      <w:ins w:id="82" w:author="作者" w:date="2025-06-27T12:21:51Z">
        <w:r>
          <w:rPr>
            <w:rFonts w:hint="eastAsia" w:ascii="Times New Roman"/>
            <w:color w:val="000000"/>
            <w:lang w:val="en-US" w:eastAsia="zh-CN"/>
          </w:rPr>
          <w:t>卫文港</w:t>
        </w:r>
      </w:ins>
      <w:ins w:id="83" w:author="作者" w:date="2025-06-27T12:21:52Z">
        <w:r>
          <w:rPr>
            <w:rFonts w:hint="eastAsia" w:ascii="Times New Roman"/>
            <w:color w:val="000000"/>
            <w:lang w:val="en-US" w:eastAsia="zh-CN"/>
          </w:rPr>
          <w:t>、</w:t>
        </w:r>
      </w:ins>
      <w:ins w:id="84" w:author="作者" w:date="2025-06-27T12:21:56Z">
        <w:r>
          <w:rPr>
            <w:rFonts w:hint="eastAsia" w:ascii="Times New Roman"/>
            <w:color w:val="000000"/>
            <w:lang w:val="en-US" w:eastAsia="zh-CN"/>
          </w:rPr>
          <w:t>恽毅</w:t>
        </w:r>
      </w:ins>
      <w:ins w:id="85" w:author="作者" w:date="2025-06-27T12:22:00Z">
        <w:r>
          <w:rPr>
            <w:rFonts w:hint="eastAsia" w:ascii="Times New Roman"/>
            <w:color w:val="000000"/>
            <w:lang w:val="en-US" w:eastAsia="zh-CN"/>
          </w:rPr>
          <w:t>、曾泽雄</w:t>
        </w:r>
      </w:ins>
      <w:ins w:id="86" w:author="作者" w:date="2025-06-27T12:22:04Z">
        <w:r>
          <w:rPr>
            <w:rFonts w:hint="eastAsia" w:ascii="Times New Roman"/>
            <w:color w:val="000000"/>
            <w:lang w:val="en-US" w:eastAsia="zh-CN"/>
          </w:rPr>
          <w:t>、曾德钧</w:t>
        </w:r>
      </w:ins>
      <w:ins w:id="87" w:author="作者" w:date="2025-06-27T12:22:09Z">
        <w:r>
          <w:rPr>
            <w:rFonts w:hint="eastAsia" w:ascii="Times New Roman"/>
            <w:color w:val="000000"/>
            <w:lang w:val="en-US" w:eastAsia="zh-CN"/>
          </w:rPr>
          <w:t>、彭久高</w:t>
        </w:r>
      </w:ins>
      <w:ins w:id="88" w:author="作者" w:date="2025-06-27T12:22:13Z">
        <w:r>
          <w:rPr>
            <w:rFonts w:hint="eastAsia" w:ascii="Times New Roman"/>
            <w:color w:val="000000"/>
            <w:lang w:val="en-US" w:eastAsia="zh-CN"/>
          </w:rPr>
          <w:t>、</w:t>
        </w:r>
      </w:ins>
      <w:ins w:id="89" w:author="作者" w:date="2025-06-27T12:22:14Z">
        <w:r>
          <w:rPr>
            <w:rFonts w:hint="eastAsia" w:ascii="Times New Roman"/>
            <w:color w:val="000000"/>
            <w:lang w:val="en-US" w:eastAsia="zh-CN"/>
          </w:rPr>
          <w:t>赵杰雄</w:t>
        </w:r>
      </w:ins>
      <w:ins w:id="90" w:author="作者" w:date="2025-06-27T12:22:18Z">
        <w:r>
          <w:rPr>
            <w:rFonts w:hint="eastAsia" w:ascii="Times New Roman"/>
            <w:color w:val="000000"/>
            <w:lang w:val="en-US" w:eastAsia="zh-CN"/>
          </w:rPr>
          <w:t>、杨培</w:t>
        </w:r>
      </w:ins>
      <w:ins w:id="91" w:author="作者" w:date="2025-06-27T12:22:21Z">
        <w:r>
          <w:rPr>
            <w:rFonts w:hint="eastAsia" w:ascii="Times New Roman"/>
            <w:color w:val="000000"/>
            <w:lang w:val="en-US" w:eastAsia="zh-CN"/>
          </w:rPr>
          <w:t>、</w:t>
        </w:r>
      </w:ins>
      <w:ins w:id="92" w:author="作者" w:date="2025-06-27T12:22:22Z">
        <w:r>
          <w:rPr>
            <w:rFonts w:hint="eastAsia" w:ascii="Times New Roman"/>
            <w:color w:val="000000"/>
            <w:lang w:val="en-US" w:eastAsia="zh-CN"/>
          </w:rPr>
          <w:t>陈荣</w:t>
        </w:r>
      </w:ins>
      <w:ins w:id="93" w:author="作者" w:date="2025-06-27T12:22:26Z">
        <w:r>
          <w:rPr>
            <w:rFonts w:hint="eastAsia" w:ascii="Times New Roman"/>
            <w:color w:val="000000"/>
            <w:lang w:val="en-US" w:eastAsia="zh-CN"/>
          </w:rPr>
          <w:t>、陈孝良</w:t>
        </w:r>
      </w:ins>
      <w:ins w:id="94" w:author="作者" w:date="2025-06-27T12:22:31Z">
        <w:r>
          <w:rPr>
            <w:rFonts w:hint="eastAsia" w:ascii="Times New Roman"/>
            <w:color w:val="000000"/>
            <w:lang w:val="en-US" w:eastAsia="zh-CN"/>
          </w:rPr>
          <w:t>、练郑伟</w:t>
        </w:r>
      </w:ins>
      <w:ins w:id="95" w:author="作者" w:date="2025-06-27T12:22:33Z">
        <w:r>
          <w:rPr>
            <w:rFonts w:hint="eastAsia" w:ascii="Times New Roman"/>
            <w:color w:val="000000"/>
            <w:lang w:val="en-US" w:eastAsia="zh-CN"/>
          </w:rPr>
          <w:t>、</w:t>
        </w:r>
      </w:ins>
      <w:ins w:id="96" w:author="作者" w:date="2025-06-27T12:22:35Z">
        <w:r>
          <w:rPr>
            <w:rFonts w:hint="eastAsia" w:ascii="Times New Roman"/>
            <w:color w:val="000000"/>
            <w:lang w:val="en-US" w:eastAsia="zh-CN"/>
          </w:rPr>
          <w:t>姚赟</w:t>
        </w:r>
      </w:ins>
      <w:ins w:id="97" w:author="作者" w:date="2025-06-27T12:22:36Z">
        <w:r>
          <w:rPr>
            <w:rFonts w:hint="eastAsia" w:ascii="Times New Roman"/>
            <w:color w:val="000000"/>
            <w:lang w:val="en-US" w:eastAsia="zh-CN"/>
          </w:rPr>
          <w:t>。</w:t>
        </w:r>
      </w:ins>
    </w:p>
    <w:p w14:paraId="2F2CE9D2">
      <w:pPr>
        <w:pStyle w:val="30"/>
        <w:shd w:val="clear"/>
        <w:tabs>
          <w:tab w:val="left" w:pos="840"/>
        </w:tabs>
        <w:rPr>
          <w:rFonts w:ascii="Times New Roman"/>
          <w:color w:val="000000"/>
        </w:rPr>
      </w:pPr>
      <w:r>
        <w:rPr>
          <w:rFonts w:hint="eastAsia" w:ascii="Times New Roman"/>
          <w:color w:val="000000"/>
        </w:rPr>
        <w:t>本文件为首次制定。</w:t>
      </w:r>
    </w:p>
    <w:p w14:paraId="6912D914">
      <w:pPr>
        <w:pStyle w:val="30"/>
        <w:shd w:val="clear"/>
        <w:tabs>
          <w:tab w:val="left" w:pos="840"/>
        </w:tabs>
        <w:rPr>
          <w:rFonts w:ascii="Times New Roman"/>
          <w:color w:val="000000"/>
        </w:rPr>
      </w:pPr>
    </w:p>
    <w:p w14:paraId="131ED286">
      <w:pPr>
        <w:pStyle w:val="30"/>
        <w:shd w:val="clear"/>
        <w:tabs>
          <w:tab w:val="left" w:pos="840"/>
        </w:tabs>
        <w:rPr>
          <w:rFonts w:ascii="Times New Roman"/>
          <w:color w:val="000000"/>
        </w:rPr>
      </w:pPr>
    </w:p>
    <w:p w14:paraId="207F14A1">
      <w:pPr>
        <w:pStyle w:val="30"/>
        <w:shd w:val="clear"/>
        <w:tabs>
          <w:tab w:val="left" w:pos="840"/>
        </w:tabs>
        <w:rPr>
          <w:rFonts w:ascii="Times New Roman"/>
          <w:color w:val="000000"/>
        </w:rPr>
      </w:pPr>
    </w:p>
    <w:p w14:paraId="464735EF">
      <w:pPr>
        <w:pStyle w:val="30"/>
        <w:shd w:val="clear"/>
        <w:tabs>
          <w:tab w:val="left" w:pos="840"/>
        </w:tabs>
        <w:rPr>
          <w:rFonts w:ascii="Times New Roman"/>
          <w:color w:val="000000"/>
        </w:rPr>
      </w:pPr>
    </w:p>
    <w:p w14:paraId="34ECFCAC">
      <w:pPr>
        <w:shd w:val="clear"/>
        <w:tabs>
          <w:tab w:val="left" w:pos="840"/>
        </w:tabs>
      </w:pPr>
      <w:r>
        <w:br w:type="page"/>
      </w:r>
    </w:p>
    <w:p w14:paraId="0203FB39">
      <w:pPr>
        <w:pStyle w:val="30"/>
        <w:shd w:val="clear"/>
        <w:tabs>
          <w:tab w:val="left" w:pos="840"/>
        </w:tabs>
        <w:ind w:left="0" w:leftChars="0" w:firstLine="0" w:firstLineChars="0"/>
        <w:rPr>
          <w:rFonts w:ascii="Times New Roman"/>
        </w:rPr>
        <w:sectPr>
          <w:headerReference r:id="rId5" w:type="default"/>
          <w:footerReference r:id="rId6" w:type="default"/>
          <w:pgSz w:w="11906" w:h="16838"/>
          <w:pgMar w:top="1985" w:right="1134" w:bottom="1134" w:left="1418" w:header="1418" w:footer="850"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18B3C3F4">
      <w:pPr>
        <w:pStyle w:val="180"/>
        <w:shd w:val="clear"/>
        <w:tabs>
          <w:tab w:val="left" w:pos="840"/>
        </w:tabs>
        <w:spacing w:before="640" w:after="560"/>
        <w:jc w:val="center"/>
        <w:rPr>
          <w:rFonts w:ascii="Times New Roman" w:eastAsia="黑体"/>
          <w:color w:val="auto"/>
          <w:sz w:val="32"/>
        </w:rPr>
      </w:pPr>
      <w:r>
        <w:rPr>
          <w:rFonts w:hint="eastAsia" w:ascii="Times New Roman" w:eastAsia="黑体"/>
          <w:color w:val="auto"/>
          <w:sz w:val="32"/>
        </w:rPr>
        <w:t>低延迟低复杂度高清音频编解码蓝牙传输测试规范</w:t>
      </w:r>
    </w:p>
    <w:p w14:paraId="43712A41">
      <w:pPr>
        <w:pStyle w:val="92"/>
        <w:shd w:val="clear"/>
        <w:tabs>
          <w:tab w:val="left" w:pos="840"/>
        </w:tabs>
        <w:spacing w:line="288" w:lineRule="auto"/>
        <w:rPr>
          <w:rFonts w:ascii="Times New Roman"/>
          <w:color w:val="000000"/>
          <w:highlight w:val="none"/>
        </w:rPr>
      </w:pPr>
      <w:bookmarkStart w:id="9" w:name="_Toc25950"/>
      <w:bookmarkStart w:id="10" w:name="_Toc23145"/>
      <w:bookmarkStart w:id="11" w:name="_Toc60578522"/>
      <w:bookmarkStart w:id="12" w:name="_Toc10558"/>
      <w:bookmarkStart w:id="13" w:name="_Toc60578565"/>
      <w:r>
        <w:rPr>
          <w:rFonts w:ascii="Times New Roman"/>
          <w:color w:val="000000"/>
        </w:rPr>
        <w:t>范</w:t>
      </w:r>
      <w:r>
        <w:rPr>
          <w:rFonts w:ascii="Times New Roman"/>
          <w:color w:val="000000"/>
          <w:highlight w:val="none"/>
        </w:rPr>
        <w:t>围</w:t>
      </w:r>
      <w:bookmarkEnd w:id="9"/>
      <w:bookmarkEnd w:id="10"/>
      <w:bookmarkEnd w:id="11"/>
      <w:bookmarkEnd w:id="12"/>
      <w:bookmarkEnd w:id="13"/>
    </w:p>
    <w:p w14:paraId="18763E37">
      <w:pPr>
        <w:pStyle w:val="30"/>
        <w:shd w:val="clear"/>
        <w:tabs>
          <w:tab w:val="left" w:pos="840"/>
        </w:tabs>
        <w:rPr>
          <w:rFonts w:hint="eastAsia" w:ascii="Times New Roman"/>
          <w:color w:val="000000"/>
          <w:szCs w:val="21"/>
          <w:highlight w:val="none"/>
        </w:rPr>
      </w:pPr>
      <w:r>
        <w:rPr>
          <w:rFonts w:hint="eastAsia" w:ascii="Times New Roman"/>
          <w:color w:val="000000"/>
          <w:szCs w:val="21"/>
          <w:highlight w:val="none"/>
        </w:rPr>
        <w:t>本文件规定了支持蓝牙传输低延迟低复杂度高清音频编解码音频设备的测试方法。本文件规定的测试场景主要包括通过无线音频设备播放音乐，以验证支持</w:t>
      </w:r>
      <w:r>
        <w:rPr>
          <w:rFonts w:hint="default" w:ascii="Times New Roman" w:hAnsi="Times New Roman" w:cs="Times New Roman"/>
          <w:color w:val="000000"/>
          <w:szCs w:val="21"/>
          <w:highlight w:val="none"/>
        </w:rPr>
        <w:t>T/CAIACN 013</w:t>
      </w:r>
      <w:r>
        <w:rPr>
          <w:rFonts w:hint="default" w:ascii="Times New Roman" w:hAnsi="Times New Roman" w:cs="Times New Roman"/>
          <w:color w:val="000000"/>
          <w:sz w:val="21"/>
          <w:szCs w:val="21"/>
        </w:rPr>
        <w:t>—</w:t>
      </w:r>
      <w:r>
        <w:rPr>
          <w:rFonts w:hint="default" w:ascii="Times New Roman" w:hAnsi="Times New Roman" w:cs="Times New Roman"/>
          <w:color w:val="000000"/>
          <w:szCs w:val="21"/>
          <w:highlight w:val="none"/>
        </w:rPr>
        <w:t>2024</w:t>
      </w:r>
      <w:r>
        <w:rPr>
          <w:rFonts w:hint="eastAsia" w:ascii="Times New Roman"/>
          <w:color w:val="000000"/>
          <w:szCs w:val="21"/>
          <w:highlight w:val="none"/>
        </w:rPr>
        <w:t>规定的必选编码规格和信道模式设置的SRC设备和SNK设备之间的互通性。</w:t>
      </w:r>
    </w:p>
    <w:p w14:paraId="7F766CAE">
      <w:pPr>
        <w:pStyle w:val="30"/>
        <w:shd w:val="clear"/>
        <w:tabs>
          <w:tab w:val="left" w:pos="840"/>
        </w:tabs>
        <w:rPr>
          <w:rFonts w:hint="eastAsia" w:ascii="Times New Roman"/>
          <w:color w:val="000000"/>
          <w:szCs w:val="21"/>
          <w:highlight w:val="none"/>
        </w:rPr>
      </w:pPr>
      <w:r>
        <w:rPr>
          <w:rFonts w:hint="eastAsia" w:ascii="Times New Roman"/>
          <w:color w:val="000000"/>
          <w:szCs w:val="21"/>
          <w:highlight w:val="none"/>
        </w:rPr>
        <w:t>本文件所规定蓝牙传输L2HC互通性标准测试只检查L2HC的运行情况，不包含蓝牙传输系统的完整功能测试。此外，本文件相关测试只检查L2HC设备的最低运行情况，通过本测试不保证设备所有功能的完备正常运行。</w:t>
      </w:r>
    </w:p>
    <w:p w14:paraId="1F998B58">
      <w:pPr>
        <w:pStyle w:val="30"/>
        <w:shd w:val="clear"/>
        <w:tabs>
          <w:tab w:val="left" w:pos="840"/>
        </w:tabs>
        <w:rPr>
          <w:rFonts w:ascii="Times New Roman"/>
          <w:color w:val="000000"/>
          <w:szCs w:val="21"/>
          <w:highlight w:val="none"/>
        </w:rPr>
      </w:pPr>
      <w:r>
        <w:rPr>
          <w:rFonts w:hint="eastAsia" w:ascii="Times New Roman"/>
          <w:color w:val="000000"/>
          <w:szCs w:val="21"/>
          <w:highlight w:val="none"/>
        </w:rPr>
        <w:t>本文件适用于无线音频、广播流媒体、网络电视、智能眼镜等领域。</w:t>
      </w:r>
    </w:p>
    <w:p w14:paraId="60837C25">
      <w:pPr>
        <w:pStyle w:val="92"/>
        <w:shd w:val="clear"/>
        <w:tabs>
          <w:tab w:val="left" w:pos="840"/>
        </w:tabs>
        <w:spacing w:line="288" w:lineRule="auto"/>
        <w:rPr>
          <w:rFonts w:ascii="Times New Roman"/>
          <w:color w:val="000000"/>
          <w:highlight w:val="none"/>
        </w:rPr>
      </w:pPr>
      <w:bookmarkStart w:id="14" w:name="_Toc18254"/>
      <w:bookmarkStart w:id="15" w:name="_Toc60578566"/>
      <w:bookmarkStart w:id="16" w:name="_Toc32355"/>
      <w:bookmarkStart w:id="17" w:name="_Toc60578523"/>
      <w:bookmarkStart w:id="18" w:name="_Toc17149"/>
      <w:r>
        <w:rPr>
          <w:rFonts w:ascii="Times New Roman"/>
          <w:color w:val="000000"/>
          <w:highlight w:val="none"/>
        </w:rPr>
        <w:t>规范性引用文件</w:t>
      </w:r>
      <w:bookmarkEnd w:id="14"/>
      <w:bookmarkEnd w:id="15"/>
      <w:bookmarkEnd w:id="16"/>
      <w:bookmarkEnd w:id="17"/>
      <w:bookmarkEnd w:id="18"/>
    </w:p>
    <w:p w14:paraId="74F29DFD">
      <w:pPr>
        <w:pStyle w:val="30"/>
        <w:shd w:val="clear"/>
        <w:tabs>
          <w:tab w:val="left" w:pos="840"/>
        </w:tabs>
        <w:rPr>
          <w:rFonts w:hint="eastAsia" w:ascii="Times New Roman"/>
          <w:color w:val="000000"/>
          <w:kern w:val="2"/>
          <w:szCs w:val="24"/>
        </w:rPr>
      </w:pPr>
      <w:r>
        <w:rPr>
          <w:rFonts w:hint="eastAsia" w:ascii="Times New Roman"/>
          <w:color w:val="000000"/>
          <w:kern w:val="2"/>
          <w:szCs w:val="24"/>
        </w:rPr>
        <w:t>下列文件对于本文件的应用是必不可少的。凡是注日期的引用文件，仅所注日期的版本适用于本文件。凡是不注日期的引用文件，其最新版本（包括所有的修改单）适用于本文件。</w:t>
      </w:r>
    </w:p>
    <w:p w14:paraId="06D8B18A">
      <w:pPr>
        <w:pStyle w:val="30"/>
        <w:shd w:val="clear"/>
        <w:tabs>
          <w:tab w:val="left" w:pos="840"/>
        </w:tabs>
        <w:rPr>
          <w:rFonts w:hint="eastAsia" w:ascii="Times New Roman"/>
          <w:color w:val="000000"/>
          <w:kern w:val="2"/>
          <w:szCs w:val="24"/>
        </w:rPr>
      </w:pPr>
    </w:p>
    <w:p w14:paraId="07296192">
      <w:pPr>
        <w:pStyle w:val="30"/>
        <w:shd w:val="clear"/>
        <w:tabs>
          <w:tab w:val="left" w:pos="840"/>
        </w:tabs>
        <w:rPr>
          <w:rFonts w:hint="eastAsia" w:ascii="Times New Roman"/>
          <w:color w:val="000000"/>
          <w:kern w:val="2"/>
          <w:szCs w:val="24"/>
        </w:rPr>
      </w:pPr>
      <w:r>
        <w:rPr>
          <w:rFonts w:hint="eastAsia" w:ascii="Times New Roman"/>
          <w:color w:val="000000"/>
          <w:kern w:val="2"/>
          <w:szCs w:val="24"/>
        </w:rPr>
        <w:t>GB 9254</w:t>
      </w:r>
      <w:r>
        <w:rPr>
          <w:rFonts w:hint="default" w:ascii="Times New Roman" w:hAnsi="Times New Roman" w:cs="Times New Roman"/>
          <w:color w:val="000000"/>
          <w:sz w:val="21"/>
          <w:szCs w:val="21"/>
        </w:rPr>
        <w:t>—</w:t>
      </w:r>
      <w:r>
        <w:rPr>
          <w:rFonts w:hint="eastAsia" w:ascii="Times New Roman"/>
          <w:color w:val="000000"/>
          <w:kern w:val="2"/>
          <w:szCs w:val="24"/>
        </w:rPr>
        <w:t>2008  信息技术设备的无线电骚扰限值和测量方法(CISPR 22:2006,IDT)</w:t>
      </w:r>
    </w:p>
    <w:p w14:paraId="617B20AD">
      <w:pPr>
        <w:pStyle w:val="30"/>
        <w:shd w:val="clear"/>
        <w:tabs>
          <w:tab w:val="left" w:pos="840"/>
        </w:tabs>
        <w:rPr>
          <w:rFonts w:hint="eastAsia" w:ascii="Times New Roman"/>
          <w:color w:val="000000"/>
          <w:kern w:val="2"/>
          <w:szCs w:val="24"/>
        </w:rPr>
      </w:pPr>
      <w:r>
        <w:rPr>
          <w:rFonts w:hint="eastAsia" w:ascii="Times New Roman"/>
          <w:color w:val="000000"/>
          <w:kern w:val="2"/>
          <w:szCs w:val="24"/>
        </w:rPr>
        <w:t>GB/T 9002</w:t>
      </w:r>
      <w:r>
        <w:rPr>
          <w:rFonts w:hint="default" w:ascii="Times New Roman" w:hAnsi="Times New Roman" w:cs="Times New Roman"/>
          <w:color w:val="000000"/>
          <w:sz w:val="21"/>
          <w:szCs w:val="21"/>
        </w:rPr>
        <w:t>—</w:t>
      </w:r>
      <w:r>
        <w:rPr>
          <w:rFonts w:hint="eastAsia" w:ascii="Times New Roman"/>
          <w:color w:val="000000"/>
          <w:kern w:val="2"/>
          <w:szCs w:val="24"/>
        </w:rPr>
        <w:t>2017  音频、视频和视听设备及系统词汇</w:t>
      </w:r>
    </w:p>
    <w:p w14:paraId="59CF7D2E">
      <w:pPr>
        <w:pStyle w:val="30"/>
        <w:shd w:val="clear"/>
        <w:tabs>
          <w:tab w:val="left" w:pos="840"/>
        </w:tabs>
        <w:rPr>
          <w:rFonts w:hint="eastAsia" w:ascii="Times New Roman"/>
          <w:color w:val="000000"/>
          <w:kern w:val="2"/>
          <w:szCs w:val="24"/>
        </w:rPr>
      </w:pPr>
      <w:r>
        <w:rPr>
          <w:rFonts w:hint="eastAsia" w:ascii="Times New Roman"/>
          <w:color w:val="000000"/>
          <w:kern w:val="2"/>
          <w:szCs w:val="24"/>
        </w:rPr>
        <w:t>GB/T 12060.5</w:t>
      </w:r>
      <w:r>
        <w:rPr>
          <w:rFonts w:hint="default" w:ascii="Times New Roman" w:hAnsi="Times New Roman" w:cs="Times New Roman"/>
          <w:color w:val="000000"/>
          <w:sz w:val="21"/>
          <w:szCs w:val="21"/>
        </w:rPr>
        <w:t>—</w:t>
      </w:r>
      <w:r>
        <w:rPr>
          <w:rFonts w:hint="eastAsia" w:ascii="Times New Roman"/>
          <w:color w:val="000000"/>
          <w:kern w:val="2"/>
          <w:szCs w:val="24"/>
        </w:rPr>
        <w:t>2011  声系统设备 第5部分：扬声器主要性能测试方法</w:t>
      </w:r>
    </w:p>
    <w:p w14:paraId="28283AD7">
      <w:pPr>
        <w:pStyle w:val="30"/>
        <w:shd w:val="clear"/>
        <w:tabs>
          <w:tab w:val="left" w:pos="840"/>
        </w:tabs>
        <w:rPr>
          <w:rFonts w:hint="eastAsia" w:ascii="Times New Roman"/>
          <w:color w:val="000000"/>
          <w:kern w:val="2"/>
          <w:szCs w:val="24"/>
        </w:rPr>
      </w:pPr>
      <w:r>
        <w:rPr>
          <w:rFonts w:hint="eastAsia" w:ascii="Times New Roman"/>
          <w:color w:val="000000"/>
          <w:kern w:val="2"/>
          <w:szCs w:val="24"/>
        </w:rPr>
        <w:t>GB/T 12060.7</w:t>
      </w:r>
      <w:r>
        <w:rPr>
          <w:rFonts w:hint="default" w:ascii="Times New Roman" w:hAnsi="Times New Roman" w:cs="Times New Roman"/>
          <w:color w:val="000000"/>
          <w:sz w:val="21"/>
          <w:szCs w:val="21"/>
        </w:rPr>
        <w:t>—</w:t>
      </w:r>
      <w:r>
        <w:rPr>
          <w:rFonts w:hint="eastAsia" w:ascii="Times New Roman"/>
          <w:color w:val="000000"/>
          <w:kern w:val="2"/>
          <w:szCs w:val="24"/>
        </w:rPr>
        <w:t>2013  声系统设备 第7部分：头戴耳机和耳机测试方法（IEC 60268-7:2010,MOD）</w:t>
      </w:r>
    </w:p>
    <w:p w14:paraId="52F0BA03">
      <w:pPr>
        <w:pStyle w:val="30"/>
        <w:shd w:val="clear"/>
        <w:tabs>
          <w:tab w:val="left" w:pos="840"/>
        </w:tabs>
        <w:rPr>
          <w:rFonts w:hint="eastAsia" w:ascii="Times New Roman"/>
          <w:color w:val="000000"/>
          <w:kern w:val="2"/>
          <w:szCs w:val="24"/>
        </w:rPr>
      </w:pPr>
      <w:r>
        <w:rPr>
          <w:rFonts w:hint="eastAsia" w:ascii="Times New Roman"/>
          <w:color w:val="000000"/>
          <w:kern w:val="2"/>
          <w:szCs w:val="24"/>
        </w:rPr>
        <w:t>GB/T 12060.13</w:t>
      </w:r>
      <w:r>
        <w:rPr>
          <w:rFonts w:hint="default" w:ascii="Times New Roman" w:hAnsi="Times New Roman" w:cs="Times New Roman"/>
          <w:color w:val="000000"/>
          <w:sz w:val="21"/>
          <w:szCs w:val="21"/>
        </w:rPr>
        <w:t>—</w:t>
      </w:r>
      <w:r>
        <w:rPr>
          <w:rFonts w:hint="eastAsia" w:ascii="Times New Roman"/>
          <w:color w:val="000000"/>
          <w:kern w:val="2"/>
          <w:szCs w:val="24"/>
        </w:rPr>
        <w:t>2013  声系统设备第13部分：扬声器听音试验</w:t>
      </w:r>
    </w:p>
    <w:p w14:paraId="1CDC31AC">
      <w:pPr>
        <w:pStyle w:val="30"/>
        <w:shd w:val="clear"/>
        <w:tabs>
          <w:tab w:val="left" w:pos="840"/>
        </w:tabs>
        <w:rPr>
          <w:rFonts w:hint="eastAsia" w:ascii="Times New Roman"/>
          <w:color w:val="000000"/>
          <w:kern w:val="2"/>
          <w:szCs w:val="24"/>
        </w:rPr>
      </w:pPr>
      <w:r>
        <w:rPr>
          <w:rFonts w:hint="eastAsia" w:ascii="Times New Roman"/>
          <w:color w:val="000000"/>
          <w:kern w:val="2"/>
          <w:szCs w:val="24"/>
        </w:rPr>
        <w:t>GB/T 14471</w:t>
      </w:r>
      <w:r>
        <w:rPr>
          <w:rFonts w:hint="default" w:ascii="Times New Roman" w:hAnsi="Times New Roman" w:cs="Times New Roman"/>
          <w:color w:val="000000"/>
          <w:sz w:val="21"/>
          <w:szCs w:val="21"/>
        </w:rPr>
        <w:t>—</w:t>
      </w:r>
      <w:r>
        <w:rPr>
          <w:rFonts w:hint="eastAsia" w:ascii="Times New Roman"/>
          <w:color w:val="000000"/>
          <w:kern w:val="2"/>
          <w:szCs w:val="24"/>
        </w:rPr>
        <w:t>2013  头戴耳机通用规范</w:t>
      </w:r>
    </w:p>
    <w:p w14:paraId="2A34D4B9">
      <w:pPr>
        <w:pStyle w:val="30"/>
        <w:shd w:val="clear"/>
        <w:tabs>
          <w:tab w:val="left" w:pos="840"/>
        </w:tabs>
        <w:rPr>
          <w:rFonts w:hint="default" w:ascii="Times New Roman" w:eastAsia="宋体"/>
          <w:color w:val="000000"/>
          <w:kern w:val="2"/>
          <w:szCs w:val="24"/>
          <w:lang w:val="en-US" w:eastAsia="zh-CN"/>
        </w:rPr>
      </w:pPr>
      <w:r>
        <w:rPr>
          <w:rFonts w:hint="eastAsia" w:ascii="Times New Roman"/>
          <w:color w:val="000000"/>
          <w:kern w:val="2"/>
          <w:szCs w:val="24"/>
        </w:rPr>
        <w:t>GB/T 25498.5</w:t>
      </w:r>
      <w:r>
        <w:rPr>
          <w:rFonts w:hint="default" w:ascii="Times New Roman" w:hAnsi="Times New Roman" w:cs="Times New Roman"/>
          <w:color w:val="000000"/>
          <w:sz w:val="21"/>
          <w:szCs w:val="21"/>
        </w:rPr>
        <w:t>—</w:t>
      </w:r>
      <w:r>
        <w:rPr>
          <w:rFonts w:hint="eastAsia" w:ascii="Times New Roman"/>
          <w:color w:val="000000"/>
          <w:kern w:val="2"/>
          <w:szCs w:val="24"/>
        </w:rPr>
        <w:t>2017  电声学人头模拟器和耳模拟器第5部分：测量助听器和以插入方式与人耳耦合的耳机用2cm</w:t>
      </w:r>
      <w:ins w:id="98" w:author="作者" w:date="2025-06-27T11:52:54Z">
        <w:r>
          <w:rPr>
            <w:rFonts w:hint="eastAsia" w:ascii="微软雅黑" w:hAnsi="微软雅黑" w:eastAsia="微软雅黑" w:cs="微软雅黑"/>
            <w:color w:val="000000"/>
            <w:kern w:val="2"/>
            <w:szCs w:val="24"/>
          </w:rPr>
          <w:t>³</w:t>
        </w:r>
      </w:ins>
      <w:del w:id="99" w:author="作者" w:date="2025-06-27T11:52:54Z">
        <w:r>
          <w:rPr>
            <w:rFonts w:hint="eastAsia" w:ascii="微软雅黑" w:hAnsi="微软雅黑" w:eastAsia="微软雅黑" w:cs="微软雅黑"/>
            <w:color w:val="000000"/>
            <w:kern w:val="2"/>
            <w:szCs w:val="24"/>
          </w:rPr>
          <w:delText>³</w:delText>
        </w:r>
      </w:del>
      <w:r>
        <w:rPr>
          <w:rFonts w:hint="eastAsia" w:ascii="Times New Roman"/>
          <w:color w:val="000000"/>
          <w:kern w:val="2"/>
          <w:szCs w:val="24"/>
        </w:rPr>
        <w:t>声耦合器</w:t>
      </w:r>
    </w:p>
    <w:p w14:paraId="7F27132D">
      <w:pPr>
        <w:pStyle w:val="30"/>
        <w:shd w:val="clear"/>
        <w:tabs>
          <w:tab w:val="left" w:pos="840"/>
        </w:tabs>
        <w:rPr>
          <w:rFonts w:hint="eastAsia" w:ascii="Times New Roman"/>
          <w:color w:val="000000"/>
          <w:kern w:val="2"/>
          <w:szCs w:val="24"/>
        </w:rPr>
      </w:pPr>
      <w:r>
        <w:rPr>
          <w:rFonts w:hint="eastAsia" w:ascii="Times New Roman"/>
          <w:color w:val="000000"/>
          <w:kern w:val="2"/>
          <w:szCs w:val="24"/>
        </w:rPr>
        <w:t>SJ/T 11157.2</w:t>
      </w:r>
      <w:r>
        <w:rPr>
          <w:rFonts w:hint="default" w:ascii="Times New Roman" w:hAnsi="Times New Roman" w:cs="Times New Roman"/>
          <w:color w:val="000000"/>
          <w:sz w:val="21"/>
          <w:szCs w:val="21"/>
        </w:rPr>
        <w:t>—</w:t>
      </w:r>
      <w:r>
        <w:rPr>
          <w:rFonts w:hint="eastAsia" w:ascii="Times New Roman"/>
          <w:color w:val="000000"/>
          <w:kern w:val="2"/>
          <w:szCs w:val="24"/>
        </w:rPr>
        <w:t>2015  电视广播接收机测量方法 第2部分：音频通道的电性能和声性能测量方法</w:t>
      </w:r>
    </w:p>
    <w:p w14:paraId="28C0CE23">
      <w:pPr>
        <w:pStyle w:val="30"/>
        <w:shd w:val="clear"/>
        <w:tabs>
          <w:tab w:val="left" w:pos="840"/>
        </w:tabs>
        <w:rPr>
          <w:rFonts w:hint="eastAsia" w:ascii="Times New Roman"/>
          <w:color w:val="000000"/>
          <w:kern w:val="2"/>
          <w:szCs w:val="24"/>
        </w:rPr>
      </w:pPr>
      <w:r>
        <w:rPr>
          <w:rFonts w:hint="eastAsia" w:ascii="Times New Roman"/>
          <w:color w:val="000000"/>
          <w:kern w:val="2"/>
          <w:szCs w:val="24"/>
        </w:rPr>
        <w:t>SJ/T 11343</w:t>
      </w:r>
      <w:r>
        <w:rPr>
          <w:rFonts w:hint="default" w:ascii="Times New Roman" w:hAnsi="Times New Roman" w:cs="Times New Roman"/>
          <w:color w:val="000000"/>
          <w:sz w:val="21"/>
          <w:szCs w:val="21"/>
        </w:rPr>
        <w:t>—</w:t>
      </w:r>
      <w:r>
        <w:rPr>
          <w:rFonts w:hint="eastAsia" w:ascii="Times New Roman"/>
          <w:color w:val="000000"/>
          <w:kern w:val="2"/>
          <w:szCs w:val="24"/>
        </w:rPr>
        <w:t>2015  数字电视液晶显示器通用规范</w:t>
      </w:r>
    </w:p>
    <w:p w14:paraId="470F7C4A">
      <w:pPr>
        <w:pStyle w:val="30"/>
        <w:shd w:val="clear"/>
        <w:tabs>
          <w:tab w:val="left" w:pos="840"/>
        </w:tabs>
        <w:rPr>
          <w:rFonts w:hint="eastAsia" w:ascii="Times New Roman"/>
          <w:color w:val="000000"/>
          <w:kern w:val="2"/>
          <w:szCs w:val="24"/>
        </w:rPr>
      </w:pPr>
      <w:r>
        <w:rPr>
          <w:rFonts w:hint="eastAsia" w:ascii="Times New Roman"/>
          <w:color w:val="000000"/>
          <w:kern w:val="2"/>
          <w:szCs w:val="24"/>
        </w:rPr>
        <w:t>T/CAIACN 109</w:t>
      </w:r>
      <w:r>
        <w:rPr>
          <w:rFonts w:hint="default" w:ascii="Times New Roman" w:hAnsi="Times New Roman" w:cs="Times New Roman"/>
          <w:color w:val="000000"/>
          <w:sz w:val="21"/>
          <w:szCs w:val="21"/>
        </w:rPr>
        <w:t>—</w:t>
      </w:r>
      <w:r>
        <w:rPr>
          <w:rFonts w:hint="eastAsia" w:ascii="Times New Roman"/>
          <w:color w:val="000000"/>
          <w:kern w:val="2"/>
          <w:szCs w:val="24"/>
        </w:rPr>
        <w:t>2020  蓝牙耳机技术要求</w:t>
      </w:r>
    </w:p>
    <w:p w14:paraId="6E81E1E1">
      <w:pPr>
        <w:pStyle w:val="30"/>
        <w:shd w:val="clear"/>
        <w:tabs>
          <w:tab w:val="left" w:pos="840"/>
        </w:tabs>
        <w:rPr>
          <w:rFonts w:hint="eastAsia" w:ascii="Times New Roman"/>
          <w:color w:val="000000"/>
          <w:kern w:val="2"/>
          <w:szCs w:val="24"/>
        </w:rPr>
      </w:pPr>
      <w:r>
        <w:rPr>
          <w:rFonts w:hint="eastAsia" w:ascii="Times New Roman"/>
          <w:color w:val="000000"/>
          <w:kern w:val="2"/>
          <w:szCs w:val="24"/>
        </w:rPr>
        <w:t>T/CAIACN 003</w:t>
      </w:r>
      <w:r>
        <w:rPr>
          <w:rFonts w:hint="default" w:ascii="Times New Roman" w:hAnsi="Times New Roman" w:cs="Times New Roman"/>
          <w:color w:val="000000"/>
          <w:sz w:val="21"/>
          <w:szCs w:val="21"/>
        </w:rPr>
        <w:t>—</w:t>
      </w:r>
      <w:r>
        <w:rPr>
          <w:rFonts w:hint="eastAsia" w:ascii="Times New Roman"/>
          <w:color w:val="000000"/>
          <w:kern w:val="2"/>
          <w:szCs w:val="24"/>
        </w:rPr>
        <w:t>2020  蓝牙耳机测量方法</w:t>
      </w:r>
    </w:p>
    <w:p w14:paraId="4D45EF55">
      <w:pPr>
        <w:pStyle w:val="30"/>
        <w:shd w:val="clear"/>
        <w:tabs>
          <w:tab w:val="left" w:pos="840"/>
        </w:tabs>
        <w:rPr>
          <w:rFonts w:hint="eastAsia" w:ascii="Times New Roman"/>
          <w:color w:val="000000"/>
          <w:kern w:val="2"/>
          <w:szCs w:val="24"/>
        </w:rPr>
      </w:pPr>
      <w:r>
        <w:rPr>
          <w:rFonts w:hint="eastAsia" w:ascii="Times New Roman"/>
          <w:color w:val="000000"/>
          <w:kern w:val="2"/>
          <w:szCs w:val="24"/>
        </w:rPr>
        <w:t>T/CAIACN 008</w:t>
      </w:r>
      <w:r>
        <w:rPr>
          <w:rFonts w:hint="default" w:ascii="Times New Roman" w:hAnsi="Times New Roman" w:cs="Times New Roman"/>
          <w:color w:val="000000"/>
          <w:sz w:val="21"/>
          <w:szCs w:val="21"/>
        </w:rPr>
        <w:t>—</w:t>
      </w:r>
      <w:r>
        <w:rPr>
          <w:rFonts w:hint="eastAsia" w:ascii="Times New Roman"/>
          <w:color w:val="000000"/>
          <w:kern w:val="2"/>
          <w:szCs w:val="24"/>
        </w:rPr>
        <w:t>2022  高清无线音频技术与设备规范及测试方法</w:t>
      </w:r>
    </w:p>
    <w:p w14:paraId="207522B4">
      <w:pPr>
        <w:pStyle w:val="30"/>
        <w:shd w:val="clear"/>
        <w:tabs>
          <w:tab w:val="left" w:pos="840"/>
        </w:tabs>
        <w:rPr>
          <w:rFonts w:ascii="Times New Roman"/>
          <w:color w:val="000000"/>
          <w:kern w:val="2"/>
          <w:szCs w:val="24"/>
          <w:highlight w:val="none"/>
        </w:rPr>
      </w:pPr>
      <w:r>
        <w:rPr>
          <w:rFonts w:hint="eastAsia" w:ascii="Times New Roman"/>
          <w:color w:val="000000"/>
          <w:kern w:val="2"/>
          <w:szCs w:val="24"/>
        </w:rPr>
        <w:t>T/CAIACN 013</w:t>
      </w:r>
      <w:r>
        <w:rPr>
          <w:rFonts w:hint="default" w:ascii="Times New Roman" w:hAnsi="Times New Roman" w:cs="Times New Roman"/>
          <w:color w:val="000000"/>
          <w:sz w:val="21"/>
          <w:szCs w:val="21"/>
        </w:rPr>
        <w:t>—</w:t>
      </w:r>
      <w:r>
        <w:rPr>
          <w:rFonts w:hint="eastAsia" w:ascii="Times New Roman"/>
          <w:color w:val="000000"/>
          <w:kern w:val="2"/>
          <w:szCs w:val="24"/>
        </w:rPr>
        <w:t>2024  低延迟低复杂度高清音频编解码蓝牙传输适配规范</w:t>
      </w:r>
    </w:p>
    <w:p w14:paraId="32B5275A">
      <w:pPr>
        <w:pStyle w:val="92"/>
        <w:shd w:val="clear"/>
        <w:tabs>
          <w:tab w:val="left" w:pos="840"/>
        </w:tabs>
        <w:spacing w:line="288" w:lineRule="auto"/>
        <w:rPr>
          <w:rFonts w:ascii="Times New Roman"/>
          <w:color w:val="000000"/>
        </w:rPr>
      </w:pPr>
      <w:bookmarkStart w:id="19" w:name="_Toc6688"/>
      <w:bookmarkStart w:id="20" w:name="_Toc21468"/>
      <w:bookmarkStart w:id="21" w:name="_Toc812"/>
      <w:bookmarkStart w:id="22" w:name="_Toc60578567"/>
      <w:bookmarkStart w:id="23" w:name="_Toc60578524"/>
      <w:r>
        <w:rPr>
          <w:rFonts w:ascii="Times New Roman"/>
          <w:color w:val="000000"/>
        </w:rPr>
        <w:t>术语与定义</w:t>
      </w:r>
      <w:bookmarkEnd w:id="19"/>
      <w:bookmarkEnd w:id="20"/>
      <w:bookmarkEnd w:id="21"/>
      <w:bookmarkStart w:id="24" w:name="_Toc164549027"/>
      <w:bookmarkEnd w:id="24"/>
      <w:bookmarkStart w:id="25" w:name="_Toc16906"/>
    </w:p>
    <w:p w14:paraId="66C317A3">
      <w:pPr>
        <w:pStyle w:val="30"/>
        <w:shd w:val="clear"/>
        <w:tabs>
          <w:tab w:val="left" w:pos="840"/>
        </w:tabs>
      </w:pPr>
      <w:r>
        <w:rPr>
          <w:rFonts w:ascii="Times New Roman"/>
        </w:rPr>
        <w:t>GB/T 9002</w:t>
      </w:r>
      <w:r>
        <w:rPr>
          <w:rFonts w:hint="default" w:ascii="Times New Roman" w:hAnsi="Times New Roman" w:cs="Times New Roman"/>
          <w:color w:val="000000"/>
          <w:sz w:val="21"/>
          <w:szCs w:val="21"/>
        </w:rPr>
        <w:t>—</w:t>
      </w:r>
      <w:r>
        <w:rPr>
          <w:rFonts w:ascii="Times New Roman"/>
        </w:rPr>
        <w:t>2017、GB/T 12060.7</w:t>
      </w:r>
      <w:r>
        <w:rPr>
          <w:rFonts w:hint="default" w:ascii="Times New Roman" w:hAnsi="Times New Roman" w:cs="Times New Roman"/>
          <w:color w:val="000000"/>
          <w:sz w:val="21"/>
          <w:szCs w:val="21"/>
        </w:rPr>
        <w:t>—</w:t>
      </w:r>
      <w:r>
        <w:rPr>
          <w:rFonts w:ascii="Times New Roman"/>
        </w:rPr>
        <w:t>2013、GB/T 12060.13</w:t>
      </w:r>
      <w:r>
        <w:rPr>
          <w:rFonts w:hint="default" w:ascii="Times New Roman" w:hAnsi="Times New Roman" w:cs="Times New Roman"/>
          <w:color w:val="000000"/>
          <w:sz w:val="21"/>
          <w:szCs w:val="21"/>
        </w:rPr>
        <w:t>—</w:t>
      </w:r>
      <w:r>
        <w:rPr>
          <w:rFonts w:ascii="Times New Roman"/>
        </w:rPr>
        <w:t>2013、T/CA 109</w:t>
      </w:r>
      <w:r>
        <w:rPr>
          <w:rFonts w:hint="default" w:ascii="Times New Roman" w:hAnsi="Times New Roman" w:cs="Times New Roman"/>
          <w:color w:val="000000"/>
          <w:sz w:val="21"/>
          <w:szCs w:val="21"/>
        </w:rPr>
        <w:t>—</w:t>
      </w:r>
      <w:r>
        <w:rPr>
          <w:rFonts w:ascii="Times New Roman"/>
        </w:rPr>
        <w:t>2020、T/CAIACN 003</w:t>
      </w:r>
      <w:r>
        <w:rPr>
          <w:rFonts w:hint="default" w:ascii="Times New Roman" w:hAnsi="Times New Roman" w:cs="Times New Roman"/>
          <w:color w:val="000000"/>
          <w:sz w:val="21"/>
          <w:szCs w:val="21"/>
        </w:rPr>
        <w:t>—</w:t>
      </w:r>
      <w:r>
        <w:rPr>
          <w:rFonts w:ascii="Times New Roman"/>
        </w:rPr>
        <w:t>2020界定的以及下列术语和定义适用于本文件。</w:t>
      </w:r>
    </w:p>
    <w:p w14:paraId="6AB37EAF">
      <w:pPr>
        <w:pStyle w:val="69"/>
        <w:numPr>
          <w:ilvl w:val="2"/>
          <w:numId w:val="0"/>
        </w:numPr>
        <w:shd w:val="clear"/>
        <w:tabs>
          <w:tab w:val="left" w:pos="840"/>
        </w:tabs>
        <w:ind w:right="210" w:rightChars="100"/>
        <w:rPr>
          <w:rFonts w:ascii="Times New Roman" w:cs="黑体"/>
        </w:rPr>
      </w:pPr>
      <w:bookmarkStart w:id="26" w:name="_Toc17653"/>
      <w:bookmarkEnd w:id="26"/>
      <w:bookmarkStart w:id="27" w:name="_Toc6619"/>
      <w:bookmarkEnd w:id="27"/>
      <w:bookmarkStart w:id="28" w:name="_Toc16980"/>
      <w:bookmarkEnd w:id="28"/>
      <w:bookmarkStart w:id="29" w:name="_Toc7126"/>
      <w:r>
        <w:rPr>
          <w:rFonts w:hint="eastAsia" w:cs="黑体"/>
        </w:rPr>
        <w:t>3.1</w:t>
      </w:r>
      <w:bookmarkEnd w:id="29"/>
      <w:r>
        <w:rPr>
          <w:rFonts w:hint="eastAsia" w:cs="黑体"/>
        </w:rPr>
        <w:t>　</w:t>
      </w:r>
    </w:p>
    <w:p w14:paraId="030FFB5C">
      <w:pPr>
        <w:pStyle w:val="30"/>
        <w:shd w:val="clear"/>
        <w:tabs>
          <w:tab w:val="left" w:pos="840"/>
        </w:tabs>
        <w:rPr>
          <w:rFonts w:ascii="Times New Roman" w:eastAsia="黑体"/>
        </w:rPr>
      </w:pPr>
      <w:bookmarkStart w:id="30" w:name="_Toc196745851"/>
      <w:bookmarkStart w:id="31" w:name="_Toc173327114"/>
      <w:bookmarkStart w:id="32" w:name="_Toc173326510"/>
      <w:r>
        <w:rPr>
          <w:rFonts w:hint="eastAsia" w:ascii="黑体" w:hAnsi="黑体" w:eastAsia="黑体" w:cs="黑体"/>
          <w:szCs w:val="22"/>
        </w:rPr>
        <w:t>编码</w:t>
      </w:r>
      <w:r>
        <w:rPr>
          <w:rFonts w:ascii="Times New Roman"/>
          <w:szCs w:val="22"/>
        </w:rPr>
        <w:t xml:space="preserve">  coding</w:t>
      </w:r>
      <w:bookmarkEnd w:id="30"/>
    </w:p>
    <w:p w14:paraId="172AAE99">
      <w:pPr>
        <w:pStyle w:val="30"/>
        <w:shd w:val="clear"/>
        <w:tabs>
          <w:tab w:val="left" w:pos="840"/>
        </w:tabs>
        <w:ind w:firstLineChars="0"/>
        <w:rPr>
          <w:rFonts w:ascii="Times New Roman"/>
        </w:rPr>
      </w:pPr>
      <w:r>
        <w:rPr>
          <w:rFonts w:ascii="Times New Roman"/>
        </w:rPr>
        <w:t>读入音频采样值</w:t>
      </w:r>
      <w:r>
        <w:rPr>
          <w:rFonts w:hint="eastAsia" w:ascii="Times New Roman"/>
          <w:lang w:eastAsia="zh-CN"/>
        </w:rPr>
        <w:t>，</w:t>
      </w:r>
      <w:r>
        <w:rPr>
          <w:rFonts w:ascii="Times New Roman"/>
        </w:rPr>
        <w:t>并产生一个符合本文件的有效位流的过程。</w:t>
      </w:r>
    </w:p>
    <w:p w14:paraId="21361F9E">
      <w:pPr>
        <w:pStyle w:val="30"/>
        <w:shd w:val="clear"/>
        <w:tabs>
          <w:tab w:val="left" w:pos="840"/>
        </w:tabs>
        <w:ind w:firstLineChars="0"/>
        <w:rPr>
          <w:rFonts w:hint="default" w:ascii="Times New Roman" w:eastAsia="宋体"/>
          <w:lang w:val="en-US" w:eastAsia="zh-CN"/>
        </w:rPr>
      </w:pPr>
      <w:ins w:id="100" w:author="作者" w:date="2025-06-27T11:36:47Z">
        <w:r>
          <w:rPr>
            <w:rFonts w:hint="eastAsia" w:ascii="宋体" w:hAnsi="宋体" w:eastAsia="宋体" w:cs="宋体"/>
            <w:lang w:val="en-US" w:eastAsia="zh-CN"/>
          </w:rPr>
          <w:t>［来源：</w:t>
        </w:r>
      </w:ins>
      <w:ins w:id="101" w:author="作者" w:date="2025-06-27T11:37:14Z">
        <w:r>
          <w:rPr>
            <w:rFonts w:hint="eastAsia" w:ascii="宋体" w:hAnsi="宋体" w:eastAsia="宋体" w:cs="宋体"/>
            <w:lang w:val="en-US" w:eastAsia="zh-CN"/>
          </w:rPr>
          <w:t>T/CAIACN 009—2023，3.1</w:t>
        </w:r>
      </w:ins>
      <w:ins w:id="102" w:author="作者" w:date="2025-06-27T11:36:47Z">
        <w:r>
          <w:rPr>
            <w:rFonts w:hint="eastAsia" w:ascii="宋体" w:hAnsi="宋体" w:eastAsia="宋体" w:cs="宋体"/>
            <w:lang w:val="en-US" w:eastAsia="zh-CN"/>
          </w:rPr>
          <w:t>］</w:t>
        </w:r>
      </w:ins>
    </w:p>
    <w:bookmarkEnd w:id="31"/>
    <w:bookmarkEnd w:id="32"/>
    <w:p w14:paraId="5B78E392">
      <w:pPr>
        <w:pStyle w:val="69"/>
        <w:numPr>
          <w:ilvl w:val="2"/>
          <w:numId w:val="0"/>
        </w:numPr>
        <w:shd w:val="clear"/>
        <w:tabs>
          <w:tab w:val="left" w:pos="840"/>
        </w:tabs>
        <w:ind w:right="210" w:rightChars="100"/>
        <w:rPr>
          <w:rFonts w:ascii="Times New Roman" w:cs="黑体"/>
          <w:highlight w:val="none"/>
        </w:rPr>
      </w:pPr>
      <w:bookmarkStart w:id="33" w:name="_Toc5302"/>
      <w:bookmarkEnd w:id="33"/>
      <w:bookmarkStart w:id="34" w:name="_Toc29445"/>
      <w:bookmarkEnd w:id="34"/>
      <w:bookmarkStart w:id="35" w:name="_Toc13083"/>
      <w:bookmarkEnd w:id="35"/>
      <w:bookmarkStart w:id="36" w:name="_Toc441"/>
      <w:r>
        <w:rPr>
          <w:rFonts w:hint="eastAsia" w:cs="黑体"/>
          <w:highlight w:val="none"/>
        </w:rPr>
        <w:t>3.2</w:t>
      </w:r>
      <w:bookmarkEnd w:id="36"/>
      <w:r>
        <w:rPr>
          <w:rFonts w:hint="eastAsia" w:cs="黑体"/>
          <w:highlight w:val="none"/>
        </w:rPr>
        <w:t>　</w:t>
      </w:r>
    </w:p>
    <w:p w14:paraId="47BF4D87">
      <w:pPr>
        <w:pStyle w:val="30"/>
        <w:shd w:val="clear"/>
        <w:tabs>
          <w:tab w:val="left" w:pos="840"/>
        </w:tabs>
        <w:rPr>
          <w:rFonts w:ascii="Times New Roman" w:eastAsia="黑体"/>
          <w:highlight w:val="none"/>
        </w:rPr>
      </w:pPr>
      <w:bookmarkStart w:id="37" w:name="_Toc196745852"/>
      <w:r>
        <w:rPr>
          <w:rFonts w:hint="eastAsia" w:ascii="黑体" w:hAnsi="黑体" w:eastAsia="黑体" w:cs="黑体"/>
          <w:szCs w:val="22"/>
        </w:rPr>
        <w:t>解码</w:t>
      </w:r>
      <w:r>
        <w:rPr>
          <w:rFonts w:ascii="Times New Roman"/>
          <w:szCs w:val="22"/>
        </w:rPr>
        <w:t xml:space="preserve">  decoding</w:t>
      </w:r>
      <w:bookmarkEnd w:id="37"/>
    </w:p>
    <w:p w14:paraId="110E06B1">
      <w:pPr>
        <w:pStyle w:val="30"/>
        <w:shd w:val="clear"/>
        <w:tabs>
          <w:tab w:val="left" w:pos="840"/>
        </w:tabs>
        <w:ind w:firstLineChars="0"/>
        <w:rPr>
          <w:ins w:id="103" w:author="作者" w:date="2025-06-27T11:37:24Z"/>
          <w:rFonts w:ascii="Times New Roman"/>
        </w:rPr>
      </w:pPr>
      <w:r>
        <w:rPr>
          <w:rFonts w:ascii="Times New Roman"/>
        </w:rPr>
        <w:t>在本文件中定义的一种数据处理，即读入编码位流并输出音频采样值的过程。</w:t>
      </w:r>
    </w:p>
    <w:p w14:paraId="155DF1B3">
      <w:pPr>
        <w:pStyle w:val="30"/>
        <w:shd w:val="clear"/>
        <w:tabs>
          <w:tab w:val="left" w:pos="840"/>
        </w:tabs>
        <w:ind w:firstLineChars="0"/>
        <w:rPr>
          <w:rFonts w:ascii="Times New Roman"/>
        </w:rPr>
      </w:pPr>
      <w:ins w:id="104" w:author="作者" w:date="2025-06-27T11:37:24Z">
        <w:r>
          <w:rPr>
            <w:rFonts w:hint="eastAsia" w:ascii="宋体" w:hAnsi="宋体" w:eastAsia="宋体" w:cs="宋体"/>
            <w:lang w:val="en-US" w:eastAsia="zh-CN"/>
          </w:rPr>
          <w:t>［来源：T/CAIACN 009—2023，3.</w:t>
        </w:r>
      </w:ins>
      <w:ins w:id="105" w:author="作者" w:date="2025-06-27T11:37:32Z">
        <w:r>
          <w:rPr>
            <w:rFonts w:hint="eastAsia" w:hAnsi="宋体" w:cs="宋体"/>
            <w:lang w:val="en-US" w:eastAsia="zh-CN"/>
          </w:rPr>
          <w:t>2</w:t>
        </w:r>
      </w:ins>
      <w:ins w:id="106" w:author="作者" w:date="2025-06-27T11:37:24Z">
        <w:r>
          <w:rPr>
            <w:rFonts w:hint="eastAsia" w:ascii="宋体" w:hAnsi="宋体" w:eastAsia="宋体" w:cs="宋体"/>
            <w:lang w:val="en-US" w:eastAsia="zh-CN"/>
          </w:rPr>
          <w:t>］</w:t>
        </w:r>
      </w:ins>
    </w:p>
    <w:p w14:paraId="01C5A039">
      <w:pPr>
        <w:pStyle w:val="69"/>
        <w:numPr>
          <w:ilvl w:val="2"/>
          <w:numId w:val="0"/>
        </w:numPr>
        <w:shd w:val="clear"/>
        <w:tabs>
          <w:tab w:val="left" w:pos="840"/>
        </w:tabs>
        <w:ind w:right="210" w:rightChars="100"/>
        <w:rPr>
          <w:rFonts w:hint="eastAsia" w:ascii="Times New Roman" w:eastAsia="黑体" w:cs="黑体"/>
          <w:lang w:eastAsia="zh-CN"/>
        </w:rPr>
      </w:pPr>
      <w:bookmarkStart w:id="38" w:name="_Toc21467"/>
      <w:bookmarkEnd w:id="38"/>
      <w:bookmarkStart w:id="39" w:name="_Toc16058"/>
      <w:bookmarkEnd w:id="39"/>
      <w:bookmarkStart w:id="40" w:name="_Toc20817"/>
      <w:bookmarkEnd w:id="40"/>
      <w:bookmarkStart w:id="41" w:name="_Toc5070"/>
      <w:bookmarkEnd w:id="41"/>
      <w:bookmarkStart w:id="42" w:name="_Toc20451"/>
      <w:bookmarkEnd w:id="42"/>
      <w:bookmarkStart w:id="43" w:name="_Toc19511"/>
      <w:bookmarkEnd w:id="43"/>
      <w:bookmarkStart w:id="44" w:name="_Toc22245"/>
      <w:bookmarkEnd w:id="44"/>
      <w:bookmarkStart w:id="45" w:name="_Toc30371"/>
      <w:bookmarkEnd w:id="45"/>
      <w:bookmarkStart w:id="46" w:name="_Toc22930"/>
      <w:bookmarkEnd w:id="46"/>
      <w:bookmarkStart w:id="47" w:name="_Toc4505"/>
      <w:r>
        <w:rPr>
          <w:rFonts w:hint="eastAsia" w:cs="黑体"/>
        </w:rPr>
        <w:t>3.</w:t>
      </w:r>
      <w:r>
        <w:rPr>
          <w:rFonts w:hint="eastAsia" w:cs="黑体"/>
          <w:lang w:val="en-US" w:eastAsia="zh-CN"/>
        </w:rPr>
        <w:t>3</w:t>
      </w:r>
      <w:bookmarkEnd w:id="47"/>
      <w:r>
        <w:rPr>
          <w:rFonts w:hint="eastAsia" w:cs="黑体"/>
          <w:highlight w:val="none"/>
        </w:rPr>
        <w:t>　</w:t>
      </w:r>
    </w:p>
    <w:p w14:paraId="15A0532C">
      <w:pPr>
        <w:pStyle w:val="30"/>
        <w:shd w:val="clear"/>
        <w:tabs>
          <w:tab w:val="left" w:pos="840"/>
        </w:tabs>
        <w:ind w:firstLineChars="0"/>
        <w:rPr>
          <w:rFonts w:ascii="Times New Roman" w:eastAsia="黑体"/>
        </w:rPr>
      </w:pPr>
      <w:r>
        <w:rPr>
          <w:rFonts w:hint="eastAsia" w:ascii="Times New Roman" w:eastAsia="黑体"/>
        </w:rPr>
        <w:t>声道  channel</w:t>
      </w:r>
    </w:p>
    <w:p w14:paraId="3F5F5979">
      <w:pPr>
        <w:pStyle w:val="30"/>
        <w:shd w:val="clear"/>
        <w:tabs>
          <w:tab w:val="left" w:pos="840"/>
        </w:tabs>
        <w:ind w:firstLineChars="0"/>
        <w:rPr>
          <w:ins w:id="107" w:author="作者" w:date="2025-06-27T11:37:39Z"/>
          <w:rFonts w:ascii="Times New Roman"/>
        </w:rPr>
      </w:pPr>
      <w:r>
        <w:rPr>
          <w:rFonts w:ascii="Times New Roman"/>
        </w:rPr>
        <w:t>用于传送到单个扬声器或其他重放设备的一组有序音频样本集合。</w:t>
      </w:r>
    </w:p>
    <w:p w14:paraId="72F00227">
      <w:pPr>
        <w:pStyle w:val="30"/>
        <w:shd w:val="clear"/>
        <w:tabs>
          <w:tab w:val="left" w:pos="840"/>
        </w:tabs>
        <w:ind w:firstLineChars="0"/>
        <w:rPr>
          <w:rFonts w:hint="eastAsia" w:ascii="Times New Roman"/>
        </w:rPr>
      </w:pPr>
      <w:ins w:id="108" w:author="作者" w:date="2025-06-27T11:37:55Z">
        <w:r>
          <w:rPr>
            <w:rFonts w:hint="eastAsia" w:ascii="宋体" w:hAnsi="宋体" w:eastAsia="宋体" w:cs="宋体"/>
            <w:lang w:val="en-US" w:eastAsia="zh-CN"/>
          </w:rPr>
          <w:t>［来源：T/CAIACN 009—2023，3.</w:t>
        </w:r>
      </w:ins>
      <w:ins w:id="109" w:author="作者" w:date="2025-06-27T11:43:32Z">
        <w:r>
          <w:rPr>
            <w:rFonts w:hint="eastAsia" w:hAnsi="宋体" w:cs="宋体"/>
            <w:lang w:val="en-US" w:eastAsia="zh-CN"/>
          </w:rPr>
          <w:t>5</w:t>
        </w:r>
      </w:ins>
      <w:ins w:id="110" w:author="作者" w:date="2025-06-27T11:37:55Z">
        <w:r>
          <w:rPr>
            <w:rFonts w:hint="eastAsia" w:ascii="宋体" w:hAnsi="宋体" w:eastAsia="宋体" w:cs="宋体"/>
            <w:lang w:val="en-US" w:eastAsia="zh-CN"/>
          </w:rPr>
          <w:t>］</w:t>
        </w:r>
      </w:ins>
    </w:p>
    <w:p w14:paraId="5A4A8C4A">
      <w:pPr>
        <w:pStyle w:val="69"/>
        <w:numPr>
          <w:ilvl w:val="2"/>
          <w:numId w:val="0"/>
        </w:numPr>
        <w:shd w:val="clear"/>
        <w:tabs>
          <w:tab w:val="left" w:pos="840"/>
        </w:tabs>
        <w:ind w:right="210" w:rightChars="100"/>
        <w:rPr>
          <w:rFonts w:hint="eastAsia" w:ascii="Times New Roman" w:eastAsia="黑体" w:cs="黑体"/>
          <w:lang w:eastAsia="zh-CN"/>
        </w:rPr>
      </w:pPr>
      <w:bookmarkStart w:id="48" w:name="_Toc27087"/>
      <w:r>
        <w:rPr>
          <w:rFonts w:hint="eastAsia" w:cs="黑体"/>
        </w:rPr>
        <w:t>3.</w:t>
      </w:r>
      <w:r>
        <w:rPr>
          <w:rFonts w:hint="eastAsia" w:cs="黑体"/>
          <w:lang w:val="en-US" w:eastAsia="zh-CN"/>
        </w:rPr>
        <w:t>4</w:t>
      </w:r>
      <w:bookmarkEnd w:id="48"/>
      <w:r>
        <w:rPr>
          <w:rFonts w:hint="eastAsia" w:cs="黑体"/>
          <w:highlight w:val="none"/>
        </w:rPr>
        <w:t>　</w:t>
      </w:r>
    </w:p>
    <w:p w14:paraId="6977AF71">
      <w:pPr>
        <w:pStyle w:val="30"/>
        <w:shd w:val="clear"/>
        <w:tabs>
          <w:tab w:val="left" w:pos="840"/>
        </w:tabs>
        <w:ind w:firstLineChars="0"/>
        <w:rPr>
          <w:rFonts w:hint="default" w:ascii="Times New Roman" w:hAnsi="Times New Roman" w:eastAsia="黑体" w:cs="Times New Roman"/>
        </w:rPr>
      </w:pPr>
      <w:r>
        <w:rPr>
          <w:rFonts w:hint="default" w:ascii="Times New Roman" w:hAnsi="Times New Roman" w:eastAsia="黑体" w:cs="Times New Roman"/>
        </w:rPr>
        <w:t>双声道立体声  stereo audio</w:t>
      </w:r>
    </w:p>
    <w:p w14:paraId="48CAC032">
      <w:pPr>
        <w:pStyle w:val="30"/>
        <w:shd w:val="clear"/>
        <w:tabs>
          <w:tab w:val="left" w:pos="840"/>
        </w:tabs>
        <w:ind w:firstLineChars="0"/>
        <w:rPr>
          <w:ins w:id="111" w:author="作者" w:date="2025-06-27T11:43:00Z"/>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一种音频格式，该格式下，使用两个声道承载有一定相位关系的音频信号，通常通过位于听音者前方的两个对称的扬声器或使用耳机重放，带给听音者更宽的声场感觉。</w:t>
      </w:r>
    </w:p>
    <w:p w14:paraId="2B710ADC">
      <w:pPr>
        <w:pStyle w:val="30"/>
        <w:shd w:val="clear"/>
        <w:tabs>
          <w:tab w:val="left" w:pos="840"/>
        </w:tabs>
        <w:ind w:firstLineChars="0"/>
        <w:rPr>
          <w:rFonts w:hint="default" w:ascii="Times New Roman" w:hAnsi="Times New Roman" w:cs="Times New Roman"/>
          <w:szCs w:val="21"/>
          <w:lang w:val="en-US" w:eastAsia="zh-CN"/>
        </w:rPr>
      </w:pPr>
      <w:ins w:id="112" w:author="作者" w:date="2025-06-27T11:43:00Z">
        <w:r>
          <w:rPr>
            <w:rFonts w:hint="eastAsia" w:ascii="宋体" w:hAnsi="宋体" w:eastAsia="宋体" w:cs="宋体"/>
            <w:lang w:val="en-US" w:eastAsia="zh-CN"/>
          </w:rPr>
          <w:t>［来源：T/CAIACN 009—2023，3.</w:t>
        </w:r>
      </w:ins>
      <w:ins w:id="113" w:author="作者" w:date="2025-06-27T11:44:00Z">
        <w:r>
          <w:rPr>
            <w:rFonts w:hint="eastAsia" w:hAnsi="宋体" w:cs="宋体"/>
            <w:lang w:val="en-US" w:eastAsia="zh-CN"/>
          </w:rPr>
          <w:t>6</w:t>
        </w:r>
      </w:ins>
      <w:ins w:id="114" w:author="作者" w:date="2025-06-27T11:43:00Z">
        <w:r>
          <w:rPr>
            <w:rFonts w:hint="eastAsia" w:ascii="宋体" w:hAnsi="宋体" w:eastAsia="宋体" w:cs="宋体"/>
            <w:lang w:val="en-US" w:eastAsia="zh-CN"/>
          </w:rPr>
          <w:t>］</w:t>
        </w:r>
      </w:ins>
    </w:p>
    <w:p w14:paraId="3FE6D0DB">
      <w:pPr>
        <w:pStyle w:val="69"/>
        <w:numPr>
          <w:ilvl w:val="2"/>
          <w:numId w:val="0"/>
        </w:numPr>
        <w:shd w:val="clear"/>
        <w:tabs>
          <w:tab w:val="left" w:pos="840"/>
        </w:tabs>
        <w:ind w:right="210" w:rightChars="100"/>
        <w:rPr>
          <w:rFonts w:hint="eastAsia" w:ascii="Times New Roman" w:eastAsia="黑体" w:cs="黑体"/>
          <w:lang w:val="en-US" w:eastAsia="zh-CN"/>
        </w:rPr>
      </w:pPr>
      <w:bookmarkStart w:id="49" w:name="_Toc9305"/>
      <w:r>
        <w:rPr>
          <w:rFonts w:hint="eastAsia" w:cs="黑体"/>
        </w:rPr>
        <w:t>3.</w:t>
      </w:r>
      <w:r>
        <w:rPr>
          <w:rFonts w:hint="eastAsia" w:cs="黑体"/>
          <w:lang w:val="en-US" w:eastAsia="zh-CN"/>
        </w:rPr>
        <w:t>5</w:t>
      </w:r>
      <w:bookmarkEnd w:id="49"/>
      <w:r>
        <w:rPr>
          <w:rFonts w:hint="eastAsia" w:cs="黑体"/>
          <w:highlight w:val="none"/>
        </w:rPr>
        <w:t>　</w:t>
      </w:r>
    </w:p>
    <w:p w14:paraId="023CD334">
      <w:pPr>
        <w:pStyle w:val="30"/>
        <w:shd w:val="clear"/>
        <w:tabs>
          <w:tab w:val="left" w:pos="840"/>
        </w:tabs>
        <w:ind w:firstLineChars="0"/>
        <w:rPr>
          <w:rFonts w:hint="default" w:ascii="Times New Roman" w:hAnsi="Times New Roman" w:eastAsia="黑体" w:cs="Times New Roman"/>
        </w:rPr>
      </w:pPr>
      <w:r>
        <w:rPr>
          <w:rFonts w:hint="default" w:ascii="Times New Roman" w:hAnsi="Times New Roman" w:eastAsia="黑体" w:cs="Times New Roman"/>
        </w:rPr>
        <w:t>原始数字音频</w:t>
      </w:r>
      <w:r>
        <w:rPr>
          <w:rFonts w:hint="eastAsia" w:ascii="Times New Roman" w:eastAsia="黑体" w:cs="Times New Roman"/>
          <w:lang w:val="en-US" w:eastAsia="zh-CN"/>
        </w:rPr>
        <w:t xml:space="preserve">  </w:t>
      </w:r>
      <w:r>
        <w:rPr>
          <w:rFonts w:hint="default" w:ascii="Times New Roman" w:hAnsi="Times New Roman" w:eastAsia="黑体" w:cs="Times New Roman"/>
        </w:rPr>
        <w:t>raw digital audio</w:t>
      </w:r>
    </w:p>
    <w:bookmarkEnd w:id="22"/>
    <w:bookmarkEnd w:id="23"/>
    <w:bookmarkEnd w:id="25"/>
    <w:p w14:paraId="24C0F992">
      <w:pPr>
        <w:pStyle w:val="30"/>
        <w:shd w:val="clear"/>
        <w:tabs>
          <w:tab w:val="left" w:pos="840"/>
        </w:tabs>
        <w:ind w:firstLineChars="0"/>
        <w:rPr>
          <w:ins w:id="115" w:author="作者" w:date="2025-06-27T11:44:05Z"/>
          <w:rFonts w:ascii="Times New Roman"/>
        </w:rPr>
      </w:pPr>
      <w:bookmarkStart w:id="50" w:name="_Toc164549028"/>
      <w:bookmarkEnd w:id="50"/>
      <w:bookmarkStart w:id="51" w:name="_Toc7667"/>
      <w:r>
        <w:rPr>
          <w:rFonts w:ascii="Times New Roman"/>
        </w:rPr>
        <w:t>由模拟音频信号经过采样、量化、编码得到的未经压缩的数字音频数据</w:t>
      </w:r>
      <w:r>
        <w:rPr>
          <w:rFonts w:hint="eastAsia" w:ascii="Times New Roman"/>
          <w:lang w:eastAsia="zh-CN"/>
        </w:rPr>
        <w:t>，</w:t>
      </w:r>
      <w:r>
        <w:rPr>
          <w:rFonts w:ascii="Times New Roman"/>
        </w:rPr>
        <w:t>如PCM、Wave等。</w:t>
      </w:r>
    </w:p>
    <w:p w14:paraId="42BD3D86">
      <w:pPr>
        <w:pStyle w:val="30"/>
        <w:shd w:val="clear"/>
        <w:tabs>
          <w:tab w:val="left" w:pos="840"/>
        </w:tabs>
        <w:ind w:firstLineChars="0"/>
        <w:rPr>
          <w:rFonts w:hint="default" w:ascii="Times New Roman"/>
        </w:rPr>
      </w:pPr>
      <w:ins w:id="116" w:author="作者" w:date="2025-06-27T11:44:05Z">
        <w:r>
          <w:rPr>
            <w:rFonts w:hint="eastAsia" w:ascii="宋体" w:hAnsi="宋体" w:eastAsia="宋体" w:cs="宋体"/>
            <w:lang w:val="en-US" w:eastAsia="zh-CN"/>
          </w:rPr>
          <w:t>［来源：</w:t>
        </w:r>
      </w:ins>
      <w:ins w:id="117" w:author="作者" w:date="2025-06-27T11:44:37Z">
        <w:r>
          <w:rPr>
            <w:rFonts w:hint="eastAsia" w:ascii="宋体" w:hAnsi="宋体" w:eastAsia="宋体" w:cs="宋体"/>
            <w:lang w:val="en-US" w:eastAsia="zh-CN"/>
          </w:rPr>
          <w:t>T/CAIACN 014—2024，3.1</w:t>
        </w:r>
      </w:ins>
      <w:ins w:id="118" w:author="作者" w:date="2025-06-27T11:44:05Z">
        <w:r>
          <w:rPr>
            <w:rFonts w:hint="eastAsia" w:ascii="宋体" w:hAnsi="宋体" w:eastAsia="宋体" w:cs="宋体"/>
            <w:lang w:val="en-US" w:eastAsia="zh-CN"/>
          </w:rPr>
          <w:t>］</w:t>
        </w:r>
      </w:ins>
    </w:p>
    <w:p w14:paraId="0D606217">
      <w:pPr>
        <w:pStyle w:val="69"/>
        <w:numPr>
          <w:ilvl w:val="2"/>
          <w:numId w:val="0"/>
        </w:numPr>
        <w:shd w:val="clear"/>
        <w:tabs>
          <w:tab w:val="left" w:pos="840"/>
        </w:tabs>
        <w:ind w:right="210" w:rightChars="100"/>
        <w:rPr>
          <w:rFonts w:hint="default" w:ascii="Times New Roman" w:hAnsi="Times New Roman" w:cs="Times New Roman"/>
          <w:szCs w:val="21"/>
          <w:highlight w:val="none"/>
          <w:lang w:val="en-US" w:eastAsia="zh-CN"/>
        </w:rPr>
      </w:pPr>
      <w:bookmarkStart w:id="52" w:name="_Toc23339"/>
      <w:r>
        <w:rPr>
          <w:rFonts w:hint="eastAsia" w:cs="黑体"/>
        </w:rPr>
        <w:t>3.</w:t>
      </w:r>
      <w:r>
        <w:rPr>
          <w:rFonts w:hint="eastAsia" w:cs="黑体"/>
          <w:lang w:val="en-US" w:eastAsia="zh-CN"/>
        </w:rPr>
        <w:t>6</w:t>
      </w:r>
      <w:bookmarkEnd w:id="52"/>
      <w:r>
        <w:rPr>
          <w:rFonts w:hint="eastAsia" w:cs="黑体"/>
          <w:highlight w:val="none"/>
        </w:rPr>
        <w:t>　</w:t>
      </w:r>
    </w:p>
    <w:p w14:paraId="064EAA77">
      <w:pPr>
        <w:pStyle w:val="30"/>
        <w:shd w:val="clear"/>
        <w:tabs>
          <w:tab w:val="left" w:pos="840"/>
        </w:tabs>
        <w:ind w:firstLineChars="0"/>
        <w:rPr>
          <w:rFonts w:hint="default" w:ascii="Times New Roman" w:hAnsi="Times New Roman" w:eastAsia="黑体" w:cs="Times New Roman"/>
        </w:rPr>
      </w:pPr>
      <w:r>
        <w:rPr>
          <w:rFonts w:hint="default" w:ascii="Times New Roman" w:hAnsi="Times New Roman" w:eastAsia="黑体" w:cs="Times New Roman"/>
        </w:rPr>
        <w:t xml:space="preserve">源端  </w:t>
      </w:r>
      <w:r>
        <w:rPr>
          <w:rFonts w:hint="eastAsia" w:ascii="Times New Roman" w:eastAsia="黑体" w:cs="Times New Roman"/>
          <w:lang w:val="en-US" w:eastAsia="zh-CN"/>
        </w:rPr>
        <w:t>S</w:t>
      </w:r>
      <w:r>
        <w:rPr>
          <w:rFonts w:hint="default" w:ascii="Times New Roman" w:hAnsi="Times New Roman" w:eastAsia="黑体" w:cs="Times New Roman"/>
        </w:rPr>
        <w:t>ource</w:t>
      </w:r>
    </w:p>
    <w:p w14:paraId="43308D40">
      <w:pPr>
        <w:pStyle w:val="30"/>
        <w:shd w:val="clear"/>
        <w:tabs>
          <w:tab w:val="left" w:pos="840"/>
        </w:tabs>
        <w:ind w:firstLineChars="0"/>
        <w:rPr>
          <w:ins w:id="119" w:author="作者" w:date="2025-06-27T11:44:43Z"/>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产生或发送音频信号的设备。</w:t>
      </w:r>
    </w:p>
    <w:p w14:paraId="209F89ED">
      <w:pPr>
        <w:pStyle w:val="30"/>
        <w:shd w:val="clear"/>
        <w:tabs>
          <w:tab w:val="left" w:pos="840"/>
        </w:tabs>
        <w:ind w:firstLineChars="0"/>
        <w:rPr>
          <w:rFonts w:hint="default" w:ascii="Times New Roman" w:hAnsi="Times New Roman" w:cs="Times New Roman"/>
          <w:szCs w:val="21"/>
          <w:lang w:val="en-US" w:eastAsia="zh-CN"/>
        </w:rPr>
      </w:pPr>
      <w:ins w:id="120" w:author="作者" w:date="2025-06-27T11:44:43Z">
        <w:r>
          <w:rPr>
            <w:rFonts w:hint="eastAsia" w:ascii="宋体" w:hAnsi="宋体" w:eastAsia="宋体" w:cs="宋体"/>
            <w:lang w:val="en-US" w:eastAsia="zh-CN"/>
          </w:rPr>
          <w:t>［来源：</w:t>
        </w:r>
      </w:ins>
      <w:ins w:id="121" w:author="作者" w:date="2025-06-27T11:45:27Z">
        <w:r>
          <w:rPr>
            <w:rFonts w:hint="eastAsia" w:ascii="宋体" w:hAnsi="宋体" w:eastAsia="宋体" w:cs="宋体"/>
            <w:lang w:val="en-US" w:eastAsia="zh-CN"/>
          </w:rPr>
          <w:t>T/CAIACN 013—2024，3.7</w:t>
        </w:r>
      </w:ins>
      <w:ins w:id="122" w:author="作者" w:date="2025-06-27T11:44:43Z">
        <w:r>
          <w:rPr>
            <w:rFonts w:hint="eastAsia" w:ascii="宋体" w:hAnsi="宋体" w:eastAsia="宋体" w:cs="宋体"/>
            <w:lang w:val="en-US" w:eastAsia="zh-CN"/>
          </w:rPr>
          <w:t>］</w:t>
        </w:r>
      </w:ins>
    </w:p>
    <w:p w14:paraId="5342A7FE">
      <w:pPr>
        <w:pStyle w:val="69"/>
        <w:numPr>
          <w:ilvl w:val="2"/>
          <w:numId w:val="0"/>
        </w:numPr>
        <w:shd w:val="clear"/>
        <w:tabs>
          <w:tab w:val="left" w:pos="840"/>
        </w:tabs>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7</w:t>
      </w:r>
      <w:r>
        <w:rPr>
          <w:rFonts w:hint="eastAsia" w:cs="黑体"/>
          <w:highlight w:val="none"/>
        </w:rPr>
        <w:t>　</w:t>
      </w:r>
    </w:p>
    <w:p w14:paraId="75950020">
      <w:pPr>
        <w:pStyle w:val="30"/>
        <w:shd w:val="clear"/>
        <w:tabs>
          <w:tab w:val="left" w:pos="840"/>
        </w:tabs>
        <w:ind w:firstLineChars="0"/>
        <w:rPr>
          <w:rFonts w:hint="default" w:ascii="Times New Roman" w:hAnsi="Times New Roman" w:eastAsia="黑体" w:cs="Times New Roman"/>
        </w:rPr>
      </w:pPr>
      <w:r>
        <w:rPr>
          <w:rFonts w:hint="default" w:ascii="Times New Roman" w:hAnsi="Times New Roman" w:eastAsia="黑体" w:cs="Times New Roman"/>
        </w:rPr>
        <w:t xml:space="preserve">宿端  </w:t>
      </w:r>
      <w:r>
        <w:rPr>
          <w:rFonts w:hint="eastAsia" w:ascii="Times New Roman" w:eastAsia="黑体" w:cs="Times New Roman"/>
          <w:lang w:val="en-US" w:eastAsia="zh-CN"/>
        </w:rPr>
        <w:t>S</w:t>
      </w:r>
      <w:r>
        <w:rPr>
          <w:rFonts w:hint="default" w:ascii="Times New Roman" w:hAnsi="Times New Roman" w:eastAsia="黑体" w:cs="Times New Roman"/>
        </w:rPr>
        <w:t>ink</w:t>
      </w:r>
    </w:p>
    <w:p w14:paraId="797F4E13">
      <w:pPr>
        <w:pStyle w:val="30"/>
        <w:shd w:val="clear"/>
        <w:tabs>
          <w:tab w:val="left" w:pos="840"/>
        </w:tabs>
        <w:ind w:firstLineChars="0"/>
        <w:rPr>
          <w:ins w:id="123" w:author="作者" w:date="2025-06-27T11:45:34Z"/>
          <w:rFonts w:hint="default" w:ascii="Times New Roman" w:hAnsi="Times New Roman" w:cs="Times New Roman"/>
          <w:szCs w:val="21"/>
          <w:lang w:val="en-US" w:eastAsia="zh-CN"/>
        </w:rPr>
      </w:pPr>
      <w:r>
        <w:rPr>
          <w:rFonts w:hint="default" w:ascii="Times New Roman" w:hAnsi="Times New Roman" w:cs="Times New Roman"/>
          <w:szCs w:val="21"/>
          <w:lang w:val="en-US" w:eastAsia="zh-CN"/>
        </w:rPr>
        <w:t>接受并处理音频信号的设备。</w:t>
      </w:r>
    </w:p>
    <w:p w14:paraId="63635B86">
      <w:pPr>
        <w:pStyle w:val="30"/>
        <w:shd w:val="clear"/>
        <w:tabs>
          <w:tab w:val="left" w:pos="840"/>
        </w:tabs>
        <w:ind w:firstLineChars="0"/>
        <w:rPr>
          <w:rFonts w:hint="default" w:ascii="Times New Roman" w:hAnsi="Times New Roman" w:cs="Times New Roman"/>
          <w:szCs w:val="21"/>
          <w:lang w:val="en-US" w:eastAsia="zh-CN"/>
        </w:rPr>
      </w:pPr>
      <w:ins w:id="124" w:author="作者" w:date="2025-06-27T11:45:34Z">
        <w:r>
          <w:rPr>
            <w:rFonts w:hint="eastAsia" w:ascii="宋体" w:hAnsi="宋体" w:eastAsia="宋体" w:cs="宋体"/>
            <w:lang w:val="en-US" w:eastAsia="zh-CN"/>
          </w:rPr>
          <w:t>［来源：T/CAIACN 013—2024，3.</w:t>
        </w:r>
      </w:ins>
      <w:ins w:id="125" w:author="作者" w:date="2025-06-27T11:45:45Z">
        <w:r>
          <w:rPr>
            <w:rFonts w:hint="eastAsia" w:hAnsi="宋体" w:cs="宋体"/>
            <w:lang w:val="en-US" w:eastAsia="zh-CN"/>
          </w:rPr>
          <w:t>8</w:t>
        </w:r>
      </w:ins>
      <w:ins w:id="126" w:author="作者" w:date="2025-06-27T11:45:34Z">
        <w:r>
          <w:rPr>
            <w:rFonts w:hint="eastAsia" w:ascii="宋体" w:hAnsi="宋体" w:eastAsia="宋体" w:cs="宋体"/>
            <w:lang w:val="en-US" w:eastAsia="zh-CN"/>
          </w:rPr>
          <w:t>］</w:t>
        </w:r>
      </w:ins>
    </w:p>
    <w:bookmarkEnd w:id="51"/>
    <w:p w14:paraId="13E97BDB">
      <w:pPr>
        <w:pStyle w:val="92"/>
        <w:shd w:val="clear"/>
        <w:tabs>
          <w:tab w:val="left" w:pos="840"/>
        </w:tabs>
        <w:spacing w:line="288" w:lineRule="auto"/>
        <w:rPr>
          <w:rFonts w:hint="default" w:ascii="Times New Roman" w:hAnsi="Times New Roman" w:cs="Times New Roman"/>
          <w:color w:val="000000"/>
        </w:rPr>
      </w:pPr>
      <w:bookmarkStart w:id="53" w:name="_Toc451868814"/>
      <w:bookmarkStart w:id="54" w:name="_Toc196745858"/>
      <w:r>
        <w:rPr>
          <w:rFonts w:ascii="Times New Roman"/>
        </w:rPr>
        <w:t>缩略语</w:t>
      </w:r>
      <w:bookmarkEnd w:id="53"/>
      <w:bookmarkEnd w:id="54"/>
      <w:r>
        <w:rPr>
          <w:rFonts w:hint="default" w:ascii="Times New Roman" w:hAnsi="Times New Roman" w:cs="Times New Roman"/>
          <w:color w:val="000000"/>
        </w:rPr>
        <w:t xml:space="preserve"> </w:t>
      </w:r>
    </w:p>
    <w:p w14:paraId="4569388D">
      <w:pPr>
        <w:pStyle w:val="30"/>
        <w:shd w:val="clear"/>
        <w:tabs>
          <w:tab w:val="left" w:pos="840"/>
          <w:tab w:val="right" w:leader="dot" w:pos="8222"/>
          <w:tab w:val="clear" w:pos="9298"/>
        </w:tabs>
        <w:rPr>
          <w:rFonts w:ascii="Times New Roman"/>
        </w:rPr>
      </w:pPr>
      <w:r>
        <w:rPr>
          <w:rFonts w:ascii="Times New Roman"/>
        </w:rPr>
        <w:t>下列缩略语适用于本文件。</w:t>
      </w:r>
    </w:p>
    <w:p w14:paraId="70AB60B2">
      <w:pPr>
        <w:pStyle w:val="30"/>
        <w:shd w:val="clear"/>
        <w:tabs>
          <w:tab w:val="left" w:pos="840"/>
          <w:tab w:val="right" w:leader="dot" w:pos="8222"/>
          <w:tab w:val="clear" w:pos="9298"/>
        </w:tabs>
        <w:rPr>
          <w:rFonts w:ascii="Times New Roman"/>
        </w:rPr>
      </w:pPr>
      <w:r>
        <w:rPr>
          <w:rFonts w:ascii="Times New Roman"/>
          <w:iCs/>
          <w:color w:val="000000"/>
        </w:rPr>
        <w:t>SRC</w:t>
      </w:r>
      <w:r>
        <w:rPr>
          <w:rFonts w:ascii="Times New Roman"/>
        </w:rPr>
        <w:t>：信号源（Signal Source）</w:t>
      </w:r>
    </w:p>
    <w:p w14:paraId="79A99268">
      <w:pPr>
        <w:pStyle w:val="30"/>
        <w:shd w:val="clear"/>
        <w:tabs>
          <w:tab w:val="left" w:pos="840"/>
          <w:tab w:val="right" w:leader="dot" w:pos="8222"/>
          <w:tab w:val="clear" w:pos="9298"/>
        </w:tabs>
        <w:rPr>
          <w:rFonts w:ascii="Times New Roman"/>
        </w:rPr>
      </w:pPr>
      <w:r>
        <w:rPr>
          <w:rFonts w:ascii="Times New Roman"/>
          <w:iCs/>
          <w:color w:val="000000"/>
        </w:rPr>
        <w:t>SNK</w:t>
      </w:r>
      <w:r>
        <w:rPr>
          <w:rFonts w:ascii="Times New Roman"/>
        </w:rPr>
        <w:t>：信号宿（Signal Sink）</w:t>
      </w:r>
    </w:p>
    <w:p w14:paraId="7962A8D2">
      <w:pPr>
        <w:pStyle w:val="30"/>
        <w:shd w:val="clear"/>
        <w:tabs>
          <w:tab w:val="left" w:pos="840"/>
          <w:tab w:val="right" w:leader="dot" w:pos="8222"/>
          <w:tab w:val="clear" w:pos="9298"/>
        </w:tabs>
        <w:rPr>
          <w:rFonts w:ascii="Times New Roman"/>
        </w:rPr>
      </w:pPr>
      <w:r>
        <w:rPr>
          <w:rFonts w:ascii="Times New Roman"/>
        </w:rPr>
        <w:t>MAE：</w:t>
      </w:r>
      <w:r>
        <w:rPr>
          <w:rFonts w:ascii="Times New Roman"/>
          <w:szCs w:val="22"/>
        </w:rPr>
        <w:t>平均绝对误差</w:t>
      </w:r>
      <w:del w:id="127" w:author="作者" w:date="2025-06-27T13:16:12Z">
        <w:r>
          <w:rPr>
            <w:rFonts w:ascii="Times New Roman"/>
          </w:rPr>
          <w:delText xml:space="preserve"> </w:delText>
        </w:r>
      </w:del>
      <w:r>
        <w:rPr>
          <w:rFonts w:ascii="Times New Roman"/>
        </w:rPr>
        <w:t>（Mean Absolute Error）</w:t>
      </w:r>
    </w:p>
    <w:p w14:paraId="58F38908">
      <w:pPr>
        <w:pStyle w:val="30"/>
        <w:shd w:val="clear"/>
        <w:tabs>
          <w:tab w:val="left" w:pos="840"/>
          <w:tab w:val="right" w:leader="dot" w:pos="8222"/>
          <w:tab w:val="clear" w:pos="9298"/>
        </w:tabs>
        <w:rPr>
          <w:rFonts w:ascii="Times New Roman"/>
        </w:rPr>
      </w:pPr>
      <w:r>
        <w:rPr>
          <w:rFonts w:ascii="Times New Roman"/>
        </w:rPr>
        <w:t>MSE：均方误差（Mean Square Error）</w:t>
      </w:r>
    </w:p>
    <w:p w14:paraId="056D4F12">
      <w:pPr>
        <w:pStyle w:val="30"/>
        <w:shd w:val="clear"/>
        <w:tabs>
          <w:tab w:val="left" w:pos="840"/>
          <w:tab w:val="right" w:leader="dot" w:pos="8222"/>
          <w:tab w:val="clear" w:pos="9298"/>
        </w:tabs>
        <w:rPr>
          <w:rFonts w:ascii="Times New Roman"/>
        </w:rPr>
      </w:pPr>
      <w:r>
        <w:rPr>
          <w:rFonts w:ascii="Times New Roman"/>
        </w:rPr>
        <w:t>ODG：客观差异等级（Objective Difference Grade）</w:t>
      </w:r>
    </w:p>
    <w:p w14:paraId="20F5145C">
      <w:pPr>
        <w:pStyle w:val="30"/>
        <w:shd w:val="clear"/>
        <w:tabs>
          <w:tab w:val="left" w:pos="840"/>
          <w:tab w:val="right" w:leader="dot" w:pos="8222"/>
          <w:tab w:val="clear" w:pos="9298"/>
        </w:tabs>
        <w:rPr>
          <w:rFonts w:ascii="Times New Roman"/>
        </w:rPr>
      </w:pPr>
      <w:r>
        <w:rPr>
          <w:rFonts w:ascii="Times New Roman"/>
        </w:rPr>
        <w:t>THD：总谐波失真（Total Harmonic Distortion）</w:t>
      </w:r>
    </w:p>
    <w:p w14:paraId="0DD6EBCD">
      <w:pPr>
        <w:pStyle w:val="30"/>
        <w:shd w:val="clear"/>
        <w:tabs>
          <w:tab w:val="left" w:pos="840"/>
        </w:tabs>
        <w:rPr>
          <w:rFonts w:hint="default"/>
        </w:rPr>
      </w:pPr>
    </w:p>
    <w:p w14:paraId="5B596DCF">
      <w:pPr>
        <w:pStyle w:val="92"/>
        <w:shd w:val="clear"/>
        <w:tabs>
          <w:tab w:val="left" w:pos="840"/>
        </w:tabs>
        <w:spacing w:line="288" w:lineRule="auto"/>
      </w:pPr>
      <w:bookmarkStart w:id="55" w:name="_Toc196745859"/>
      <w:r>
        <w:rPr>
          <w:rFonts w:ascii="Times New Roman"/>
        </w:rPr>
        <w:t>测试</w:t>
      </w:r>
      <w:bookmarkEnd w:id="55"/>
      <w:r>
        <w:rPr>
          <w:rFonts w:ascii="Times New Roman"/>
        </w:rPr>
        <w:t>环境与设备要求</w:t>
      </w:r>
    </w:p>
    <w:p w14:paraId="7ED28517">
      <w:pPr>
        <w:pStyle w:val="69"/>
        <w:shd w:val="clear"/>
        <w:tabs>
          <w:tab w:val="left" w:pos="840"/>
        </w:tabs>
        <w:rPr>
          <w:rFonts w:ascii="Times New Roman"/>
        </w:rPr>
      </w:pPr>
      <w:bookmarkStart w:id="56" w:name="_Toc164549044"/>
      <w:bookmarkEnd w:id="56"/>
      <w:bookmarkStart w:id="57" w:name="_Toc196745860"/>
      <w:bookmarkStart w:id="58" w:name="_Toc985"/>
      <w:bookmarkStart w:id="59" w:name="_Toc16813"/>
      <w:r>
        <w:rPr>
          <w:rFonts w:ascii="Times New Roman"/>
        </w:rPr>
        <w:t>测试环境要求</w:t>
      </w:r>
      <w:bookmarkEnd w:id="57"/>
    </w:p>
    <w:p w14:paraId="6C3506EB">
      <w:pPr>
        <w:pStyle w:val="30"/>
        <w:shd w:val="clear"/>
        <w:tabs>
          <w:tab w:val="left" w:pos="840"/>
        </w:tabs>
        <w:rPr>
          <w:rFonts w:ascii="Times New Roman"/>
        </w:rPr>
      </w:pPr>
      <w:r>
        <w:rPr>
          <w:rFonts w:ascii="Times New Roman"/>
        </w:rPr>
        <w:t>如无特殊要求，应在如下环境中进行测试：</w:t>
      </w:r>
    </w:p>
    <w:p w14:paraId="291F3339">
      <w:pPr>
        <w:pStyle w:val="30"/>
        <w:shd w:val="clear"/>
        <w:tabs>
          <w:tab w:val="left" w:pos="840"/>
        </w:tabs>
        <w:rPr>
          <w:rFonts w:hint="eastAsia" w:ascii="Times New Roman"/>
          <w:lang w:eastAsia="zh-CN"/>
        </w:rPr>
      </w:pPr>
      <w:r>
        <w:rPr>
          <w:rFonts w:ascii="Times New Roman"/>
        </w:rPr>
        <w:t>环境噪声：</w:t>
      </w:r>
      <w:bookmarkStart w:id="60" w:name="_Hlk199419876"/>
      <w:r>
        <w:rPr>
          <w:rFonts w:hint="eastAsia" w:ascii="Times New Roman"/>
        </w:rPr>
        <w:t>对入耳式，半入耳式，开放式耳机等头部近场设备测试应</w:t>
      </w:r>
      <w:bookmarkEnd w:id="60"/>
      <w:r>
        <w:rPr>
          <w:rFonts w:ascii="Times New Roman"/>
        </w:rPr>
        <w:t>不超过25dB(A)，房间混响要求参照GB/T 12060.13 2.1.2节执行，不存在频率染色等缺陷</w:t>
      </w:r>
      <w:r>
        <w:rPr>
          <w:rFonts w:hint="eastAsia" w:ascii="Times New Roman"/>
          <w:lang w:eastAsia="zh-CN"/>
        </w:rPr>
        <w:t>。</w:t>
      </w:r>
    </w:p>
    <w:p w14:paraId="4CB22024">
      <w:pPr>
        <w:pStyle w:val="30"/>
        <w:shd w:val="clear"/>
        <w:tabs>
          <w:tab w:val="left" w:pos="840"/>
        </w:tabs>
        <w:rPr>
          <w:rFonts w:hint="eastAsia" w:ascii="Times New Roman" w:eastAsia="宋体"/>
          <w:lang w:eastAsia="zh-CN"/>
        </w:rPr>
      </w:pPr>
      <w:r>
        <w:rPr>
          <w:rFonts w:ascii="Times New Roman" w:eastAsia="黑体"/>
          <w:sz w:val="18"/>
        </w:rPr>
        <w:t>注：</w:t>
      </w:r>
      <w:r>
        <w:rPr>
          <w:rFonts w:hint="eastAsia" w:ascii="黑体" w:hAnsi="黑体" w:eastAsia="黑体" w:cs="黑体"/>
          <w:sz w:val="18"/>
        </w:rPr>
        <w:t>测试音箱、功放、电视等外放类设备时测试环境的背景噪声声级和混响时间应在测试报告中说明</w:t>
      </w:r>
      <w:r>
        <w:rPr>
          <w:rFonts w:hint="eastAsia" w:ascii="黑体" w:hAnsi="黑体" w:eastAsia="黑体" w:cs="黑体"/>
          <w:sz w:val="18"/>
          <w:lang w:eastAsia="zh-CN"/>
        </w:rPr>
        <w:t>。</w:t>
      </w:r>
    </w:p>
    <w:p w14:paraId="3AB24BC6">
      <w:pPr>
        <w:pStyle w:val="30"/>
        <w:shd w:val="clear"/>
        <w:tabs>
          <w:tab w:val="left" w:pos="840"/>
        </w:tabs>
        <w:rPr>
          <w:rFonts w:ascii="Times New Roman"/>
        </w:rPr>
      </w:pPr>
      <w:r>
        <w:rPr>
          <w:rFonts w:ascii="Times New Roman"/>
        </w:rPr>
        <w:t>环境温度：15℃～35℃，优选20℃；</w:t>
      </w:r>
    </w:p>
    <w:p w14:paraId="42C34933">
      <w:pPr>
        <w:pStyle w:val="30"/>
        <w:shd w:val="clear"/>
        <w:tabs>
          <w:tab w:val="left" w:pos="840"/>
        </w:tabs>
        <w:rPr>
          <w:rFonts w:ascii="Times New Roman"/>
        </w:rPr>
      </w:pPr>
      <w:r>
        <w:rPr>
          <w:rFonts w:ascii="Times New Roman"/>
        </w:rPr>
        <w:t>相对湿度：25%～75%；</w:t>
      </w:r>
    </w:p>
    <w:p w14:paraId="16A3E408">
      <w:pPr>
        <w:pStyle w:val="30"/>
        <w:shd w:val="clear"/>
        <w:tabs>
          <w:tab w:val="left" w:pos="840"/>
        </w:tabs>
        <w:rPr>
          <w:rFonts w:ascii="Times New Roman"/>
        </w:rPr>
      </w:pPr>
      <w:r>
        <w:rPr>
          <w:rFonts w:ascii="Times New Roman"/>
        </w:rPr>
        <w:t>气压：86kPa～106kPa；</w:t>
      </w:r>
    </w:p>
    <w:p w14:paraId="43359C7D">
      <w:pPr>
        <w:pStyle w:val="30"/>
        <w:shd w:val="clear"/>
        <w:tabs>
          <w:tab w:val="left" w:pos="840"/>
        </w:tabs>
        <w:rPr>
          <w:rFonts w:hint="eastAsia" w:ascii="Times New Roman" w:eastAsia="宋体"/>
          <w:lang w:eastAsia="zh-CN"/>
        </w:rPr>
      </w:pPr>
      <w:r>
        <w:rPr>
          <w:rFonts w:ascii="Times New Roman"/>
        </w:rPr>
        <w:t>电磁环境：一般办公或居家场景电磁干扰环境（见附录A）</w:t>
      </w:r>
      <w:r>
        <w:rPr>
          <w:rFonts w:hint="eastAsia" w:ascii="Times New Roman"/>
          <w:lang w:eastAsia="zh-CN"/>
        </w:rPr>
        <w:t>。</w:t>
      </w:r>
    </w:p>
    <w:p w14:paraId="038573B3">
      <w:pPr>
        <w:pStyle w:val="30"/>
        <w:shd w:val="clear"/>
        <w:tabs>
          <w:tab w:val="left" w:pos="840"/>
        </w:tabs>
        <w:ind w:left="0" w:leftChars="0" w:firstLine="0" w:firstLineChars="0"/>
        <w:rPr>
          <w:rFonts w:ascii="Times New Roman"/>
        </w:rPr>
      </w:pPr>
    </w:p>
    <w:p w14:paraId="38C6D24E">
      <w:pPr>
        <w:pStyle w:val="69"/>
        <w:shd w:val="clear"/>
        <w:tabs>
          <w:tab w:val="left" w:pos="840"/>
        </w:tabs>
        <w:rPr>
          <w:rFonts w:ascii="Times New Roman"/>
        </w:rPr>
      </w:pPr>
      <w:bookmarkStart w:id="61" w:name="_Toc196745861"/>
      <w:r>
        <w:rPr>
          <w:rFonts w:ascii="Times New Roman"/>
        </w:rPr>
        <w:t>测试设备要求</w:t>
      </w:r>
      <w:bookmarkEnd w:id="61"/>
    </w:p>
    <w:p w14:paraId="3D5D47DF">
      <w:pPr>
        <w:pStyle w:val="75"/>
        <w:shd w:val="clear"/>
        <w:tabs>
          <w:tab w:val="left" w:pos="840"/>
        </w:tabs>
        <w:spacing w:before="156" w:after="156"/>
        <w:rPr>
          <w:rFonts w:ascii="Times New Roman"/>
        </w:rPr>
      </w:pPr>
      <w:r>
        <w:rPr>
          <w:rFonts w:ascii="Times New Roman"/>
        </w:rPr>
        <w:t>送测SRC设备要求</w:t>
      </w:r>
    </w:p>
    <w:p w14:paraId="582A7976">
      <w:pPr>
        <w:pStyle w:val="30"/>
        <w:shd w:val="clear"/>
        <w:tabs>
          <w:tab w:val="left" w:pos="840"/>
        </w:tabs>
        <w:rPr>
          <w:rFonts w:ascii="Times New Roman"/>
        </w:rPr>
      </w:pPr>
      <w:r>
        <w:rPr>
          <w:rFonts w:ascii="Times New Roman"/>
        </w:rPr>
        <w:t>制造商需指定L2HC编码作为无线音频编解码模式。制造商送测的SRC设备应支持音频Codec参数配置，规格应符合表1的要求。前述所有配置功能应提供设置操作说明。</w:t>
      </w:r>
    </w:p>
    <w:p w14:paraId="1B57414F">
      <w:pPr>
        <w:pStyle w:val="75"/>
        <w:shd w:val="clear"/>
        <w:tabs>
          <w:tab w:val="left" w:pos="840"/>
        </w:tabs>
        <w:spacing w:before="156" w:after="156"/>
        <w:rPr>
          <w:rFonts w:ascii="Times New Roman"/>
        </w:rPr>
      </w:pPr>
      <w:r>
        <w:rPr>
          <w:rFonts w:ascii="Times New Roman"/>
        </w:rPr>
        <w:t>送测SNK设备要求</w:t>
      </w:r>
    </w:p>
    <w:p w14:paraId="23B15AB5">
      <w:pPr>
        <w:pStyle w:val="30"/>
        <w:shd w:val="clear"/>
        <w:tabs>
          <w:tab w:val="left" w:pos="840"/>
        </w:tabs>
        <w:rPr>
          <w:rFonts w:ascii="Times New Roman"/>
        </w:rPr>
      </w:pPr>
      <w:bookmarkStart w:id="62" w:name="_Hlk197691284"/>
      <w:r>
        <w:rPr>
          <w:rFonts w:ascii="Times New Roman"/>
        </w:rPr>
        <w:t>制造商需指定L2HC编码作为无线音频编解码模式。制造商送测的SNK设备应支持音频Codec参数配置，规格应符合表1的要求。</w:t>
      </w:r>
    </w:p>
    <w:p w14:paraId="7D9A1EFC">
      <w:pPr>
        <w:pStyle w:val="30"/>
        <w:shd w:val="clear"/>
        <w:tabs>
          <w:tab w:val="left" w:pos="840"/>
        </w:tabs>
        <w:rPr>
          <w:rFonts w:ascii="Times New Roman"/>
        </w:rPr>
      </w:pPr>
      <w:r>
        <w:rPr>
          <w:rFonts w:ascii="Times New Roman"/>
        </w:rPr>
        <w:t>送测SNK设备制造商宜提供导出解码后原始音频裸流方法，以便进行编解码声音质量ODG测试。</w:t>
      </w:r>
    </w:p>
    <w:bookmarkEnd w:id="62"/>
    <w:p w14:paraId="7C1409D7">
      <w:pPr>
        <w:pStyle w:val="75"/>
        <w:shd w:val="clear"/>
        <w:tabs>
          <w:tab w:val="left" w:pos="840"/>
        </w:tabs>
        <w:spacing w:before="156" w:after="156"/>
        <w:rPr>
          <w:rFonts w:ascii="Times New Roman"/>
        </w:rPr>
      </w:pPr>
      <w:r>
        <w:rPr>
          <w:rFonts w:ascii="Times New Roman"/>
        </w:rPr>
        <w:t>陪测SRC设备要求</w:t>
      </w:r>
    </w:p>
    <w:p w14:paraId="553935EC">
      <w:pPr>
        <w:pStyle w:val="30"/>
        <w:shd w:val="clear"/>
        <w:tabs>
          <w:tab w:val="left" w:pos="840"/>
        </w:tabs>
        <w:rPr>
          <w:rFonts w:ascii="Times New Roman"/>
        </w:rPr>
      </w:pPr>
      <w:bookmarkStart w:id="63" w:name="_Hlk197691337"/>
      <w:r>
        <w:rPr>
          <w:rFonts w:ascii="Times New Roman"/>
        </w:rPr>
        <w:t>对SNK设备进行测试时，由支持蓝牙L2HC的SRC设备作为陪测终端。陪测SRC设备规格应符合表1的要求。</w:t>
      </w:r>
      <w:bookmarkEnd w:id="63"/>
    </w:p>
    <w:p w14:paraId="48ED8089">
      <w:pPr>
        <w:pStyle w:val="30"/>
        <w:shd w:val="clear"/>
        <w:tabs>
          <w:tab w:val="left" w:pos="840"/>
        </w:tabs>
        <w:rPr>
          <w:rFonts w:ascii="Times New Roman"/>
        </w:rPr>
      </w:pPr>
      <w:r>
        <w:rPr>
          <w:rFonts w:ascii="Times New Roman"/>
        </w:rPr>
        <w:t>陪测SRC设备宜支持通过导出缓存日志的方式验证配置参数项。</w:t>
      </w:r>
    </w:p>
    <w:p w14:paraId="4D93EFBD">
      <w:pPr>
        <w:pStyle w:val="75"/>
        <w:shd w:val="clear"/>
        <w:tabs>
          <w:tab w:val="left" w:pos="840"/>
        </w:tabs>
        <w:spacing w:before="156" w:after="156"/>
        <w:rPr>
          <w:rFonts w:ascii="Times New Roman"/>
        </w:rPr>
      </w:pPr>
      <w:r>
        <w:rPr>
          <w:rFonts w:ascii="Times New Roman"/>
        </w:rPr>
        <w:t>陪测SNK设备要求</w:t>
      </w:r>
    </w:p>
    <w:p w14:paraId="4983FC63">
      <w:pPr>
        <w:pStyle w:val="30"/>
        <w:shd w:val="clear"/>
        <w:tabs>
          <w:tab w:val="left" w:pos="840"/>
        </w:tabs>
        <w:rPr>
          <w:rFonts w:ascii="Times New Roman"/>
        </w:rPr>
      </w:pPr>
      <w:bookmarkStart w:id="64" w:name="_Hlk197691358"/>
      <w:r>
        <w:rPr>
          <w:rFonts w:ascii="Times New Roman"/>
        </w:rPr>
        <w:t>对SRC设备进行测试时，由支持蓝牙L2HC的SNK设备作为陪测终端。陪测SNK设备规格应符合表1的要求。</w:t>
      </w:r>
      <w:bookmarkEnd w:id="64"/>
    </w:p>
    <w:p w14:paraId="1795396D">
      <w:pPr>
        <w:pStyle w:val="30"/>
        <w:shd w:val="clear"/>
        <w:tabs>
          <w:tab w:val="left" w:pos="840"/>
        </w:tabs>
        <w:rPr>
          <w:rFonts w:ascii="Times New Roman"/>
        </w:rPr>
      </w:pPr>
      <w:r>
        <w:rPr>
          <w:rFonts w:ascii="Times New Roman"/>
        </w:rPr>
        <w:t>陪测SNK设备宜支持通过导出缓存日志的方式验证配置参数项，宜支持导出解码音频裸流，以便进行编解码声音质量ODG测试。</w:t>
      </w:r>
    </w:p>
    <w:p w14:paraId="0296BF3F">
      <w:pPr>
        <w:pStyle w:val="75"/>
        <w:shd w:val="clear"/>
        <w:tabs>
          <w:tab w:val="left" w:pos="840"/>
        </w:tabs>
        <w:spacing w:before="156" w:after="156"/>
        <w:rPr>
          <w:rFonts w:ascii="Times New Roman"/>
        </w:rPr>
      </w:pPr>
      <w:r>
        <w:rPr>
          <w:rFonts w:ascii="Times New Roman"/>
        </w:rPr>
        <w:t>设备连接方式</w:t>
      </w:r>
    </w:p>
    <w:p w14:paraId="3B765B74">
      <w:pPr>
        <w:pStyle w:val="30"/>
        <w:shd w:val="clear"/>
        <w:tabs>
          <w:tab w:val="left" w:pos="840"/>
        </w:tabs>
        <w:rPr>
          <w:rFonts w:ascii="Times New Roman"/>
        </w:rPr>
      </w:pPr>
      <w:r>
        <w:rPr>
          <w:rFonts w:ascii="Times New Roman"/>
        </w:rPr>
        <w:t xml:space="preserve">制造商送测的音频设备应支持蓝牙传输协议，应符合T/CAIACN 013—2024对音频编解码Codec的要求。 </w:t>
      </w:r>
    </w:p>
    <w:p w14:paraId="64947B61">
      <w:pPr>
        <w:pStyle w:val="30"/>
        <w:shd w:val="clear"/>
        <w:tabs>
          <w:tab w:val="left" w:pos="840"/>
        </w:tabs>
        <w:rPr>
          <w:rFonts w:ascii="Times New Roman"/>
        </w:rPr>
      </w:pPr>
      <w:r>
        <w:rPr>
          <w:rFonts w:ascii="Times New Roman"/>
        </w:rPr>
        <w:t>每个单项测试结束后，应进行无线连接配对确认，以便初始化设备中配置状态。</w:t>
      </w:r>
    </w:p>
    <w:p w14:paraId="41E73CF8">
      <w:pPr>
        <w:pStyle w:val="30"/>
        <w:shd w:val="clear"/>
        <w:tabs>
          <w:tab w:val="left" w:pos="840"/>
        </w:tabs>
        <w:rPr>
          <w:rFonts w:ascii="Times New Roman"/>
        </w:rPr>
      </w:pPr>
      <w:r>
        <w:rPr>
          <w:rFonts w:ascii="Times New Roman"/>
        </w:rPr>
        <w:t>测试连接图如下图所示。</w:t>
      </w:r>
    </w:p>
    <w:p w14:paraId="126F8F77">
      <w:pPr>
        <w:widowControl/>
        <w:shd w:val="clear"/>
        <w:tabs>
          <w:tab w:val="left" w:pos="840"/>
        </w:tabs>
        <w:jc w:val="center"/>
      </w:pPr>
      <w:r>
        <w:rPr>
          <w:lang w:bidi="ar"/>
        </w:rPr>
        <w:t xml:space="preserve"> </w:t>
      </w:r>
      <w:r>
        <w:rPr>
          <w:lang w:bidi="ar"/>
        </w:rPr>
        <w:drawing>
          <wp:inline distT="0" distB="0" distL="0" distR="0">
            <wp:extent cx="3932555" cy="1749425"/>
            <wp:effectExtent l="0" t="0" r="1079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2555" cy="1749425"/>
                    </a:xfrm>
                    <a:prstGeom prst="rect">
                      <a:avLst/>
                    </a:prstGeom>
                    <a:noFill/>
                  </pic:spPr>
                </pic:pic>
              </a:graphicData>
            </a:graphic>
          </wp:inline>
        </w:drawing>
      </w:r>
    </w:p>
    <w:p w14:paraId="4800ECD6">
      <w:pPr>
        <w:pStyle w:val="9"/>
        <w:shd w:val="clear"/>
        <w:tabs>
          <w:tab w:val="left" w:pos="840"/>
        </w:tabs>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测试连接图</w:t>
      </w:r>
    </w:p>
    <w:p w14:paraId="637B8A45">
      <w:pPr>
        <w:pStyle w:val="207"/>
        <w:shd w:val="clear"/>
        <w:tabs>
          <w:tab w:val="left" w:pos="840"/>
        </w:tabs>
        <w:rPr>
          <w:color w:val="auto"/>
        </w:rPr>
      </w:pPr>
      <w:r>
        <w:rPr>
          <w:color w:val="auto"/>
        </w:rPr>
        <w:t>当测试SRC设备时，陪测设备模拟SNK设备；当测试SNK设备时，陪测设备模拟SRC设备。被测设备和测试仪通过蓝牙空口连接。</w:t>
      </w:r>
    </w:p>
    <w:p w14:paraId="526B80E9">
      <w:pPr>
        <w:pStyle w:val="207"/>
        <w:shd w:val="clear"/>
        <w:tabs>
          <w:tab w:val="left" w:pos="840"/>
        </w:tabs>
        <w:rPr>
          <w:color w:val="auto"/>
        </w:rPr>
      </w:pPr>
      <w:r>
        <w:rPr>
          <w:rFonts w:hint="eastAsia"/>
          <w:kern w:val="0"/>
        </w:rPr>
        <w:t>部分编解码性能测试场景需要依赖辅助设备用于测量性能参数，包括但不限于编解码时延测量系统，干扰信号发生器，音质评价工具等等，由测试方提供。</w:t>
      </w:r>
    </w:p>
    <w:bookmarkEnd w:id="58"/>
    <w:bookmarkEnd w:id="59"/>
    <w:p w14:paraId="1DDC4C14">
      <w:pPr>
        <w:pStyle w:val="92"/>
        <w:shd w:val="clear"/>
        <w:tabs>
          <w:tab w:val="left" w:pos="840"/>
        </w:tabs>
        <w:rPr>
          <w:rFonts w:ascii="Times New Roman"/>
        </w:rPr>
      </w:pPr>
      <w:bookmarkStart w:id="65" w:name="_Toc196745862"/>
      <w:r>
        <w:rPr>
          <w:rFonts w:ascii="Times New Roman"/>
        </w:rPr>
        <w:t>测试</w:t>
      </w:r>
      <w:bookmarkEnd w:id="65"/>
      <w:r>
        <w:rPr>
          <w:rFonts w:ascii="Times New Roman"/>
        </w:rPr>
        <w:t>要求</w:t>
      </w:r>
    </w:p>
    <w:p w14:paraId="096FAC74">
      <w:pPr>
        <w:pStyle w:val="69"/>
        <w:shd w:val="clear"/>
        <w:tabs>
          <w:tab w:val="left" w:pos="840"/>
        </w:tabs>
        <w:rPr>
          <w:rFonts w:ascii="Times New Roman"/>
        </w:rPr>
      </w:pPr>
      <w:r>
        <w:rPr>
          <w:rFonts w:ascii="Times New Roman"/>
        </w:rPr>
        <w:t>L2HC测试规格要求</w:t>
      </w:r>
    </w:p>
    <w:p w14:paraId="275F51F8">
      <w:pPr>
        <w:pStyle w:val="30"/>
        <w:shd w:val="clear"/>
        <w:tabs>
          <w:tab w:val="left" w:pos="840"/>
        </w:tabs>
        <w:rPr>
          <w:rFonts w:ascii="Times New Roman"/>
        </w:rPr>
      </w:pPr>
      <w:r>
        <w:rPr>
          <w:rFonts w:ascii="Times New Roman"/>
        </w:rPr>
        <w:t>测试设备的规格应符合表1要求。</w:t>
      </w:r>
    </w:p>
    <w:p w14:paraId="1BD3E7A7">
      <w:pPr>
        <w:pStyle w:val="9"/>
        <w:shd w:val="clear"/>
        <w:tabs>
          <w:tab w:val="left" w:pos="840"/>
        </w:tabs>
        <w:jc w:val="center"/>
        <w:rPr>
          <w:rFonts w:ascii="Times New Roman" w:hAnsi="Times New Roman" w:cs="Times New Roman"/>
          <w:b/>
        </w:rPr>
      </w:pPr>
      <w:bookmarkStart w:id="66" w:name="_Ref196472739"/>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66"/>
      <w:r>
        <w:rPr>
          <w:rFonts w:ascii="Times New Roman" w:hAnsi="Times New Roman" w:cs="Times New Roman"/>
        </w:rPr>
        <w:t xml:space="preserve"> </w:t>
      </w:r>
      <w:r>
        <w:rPr>
          <w:rFonts w:hint="eastAsia" w:ascii="Times New Roman" w:hAnsi="Times New Roman" w:cs="Times New Roman"/>
        </w:rPr>
        <w:t>蓝牙传输</w:t>
      </w:r>
      <w:r>
        <w:rPr>
          <w:rFonts w:ascii="Times New Roman" w:hAnsi="Times New Roman" w:cs="Times New Roman"/>
        </w:rPr>
        <w:t>L2HC测试规格要求</w:t>
      </w:r>
    </w:p>
    <w:tbl>
      <w:tblPr>
        <w:tblStyle w:val="169"/>
        <w:tblpPr w:leftFromText="180" w:rightFromText="180" w:vertAnchor="text" w:horzAnchor="page" w:tblpX="1577" w:tblpY="12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5"/>
        <w:gridCol w:w="7363"/>
      </w:tblGrid>
      <w:tr w14:paraId="2964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blHeader/>
        </w:trPr>
        <w:tc>
          <w:tcPr>
            <w:tcW w:w="1555" w:type="dxa"/>
            <w:tcBorders>
              <w:top w:val="single" w:color="000000" w:sz="8" w:space="0"/>
              <w:left w:val="single" w:color="000000" w:sz="8" w:space="0"/>
              <w:bottom w:val="single" w:color="000000" w:sz="8" w:space="0"/>
              <w:right w:val="single" w:color="auto" w:sz="6" w:space="0"/>
              <w:insideH w:val="single" w:sz="6" w:space="0"/>
              <w:insideV w:val="single" w:sz="6" w:space="0"/>
              <w:tl2br w:val="nil"/>
              <w:tr2bl w:val="nil"/>
            </w:tcBorders>
            <w:shd w:val="clear" w:color="auto" w:fill="auto"/>
            <w:noWrap/>
          </w:tcPr>
          <w:p w14:paraId="3170DA74">
            <w:pPr>
              <w:pStyle w:val="30"/>
              <w:shd w:val="clear"/>
              <w:tabs>
                <w:tab w:val="left" w:pos="840"/>
              </w:tabs>
              <w:spacing w:before="80" w:after="80" w:line="240" w:lineRule="atLeast"/>
              <w:ind w:firstLine="0" w:firstLineChars="0"/>
              <w:jc w:val="left"/>
              <w:rPr>
                <w:rFonts w:ascii="Times New Roman"/>
                <w:b w:val="0"/>
                <w:bCs/>
                <w:i w:val="0"/>
                <w:iCs w:val="0"/>
                <w:color w:val="auto"/>
                <w:sz w:val="20"/>
              </w:rPr>
              <w:pPrChange w:id="128" w:author="作者" w:date="2025-06-27T11:46:42Z">
                <w:pPr>
                  <w:pStyle w:val="30"/>
                  <w:shd w:val="clear"/>
                  <w:tabs>
                    <w:tab w:val="left" w:pos="840"/>
                  </w:tabs>
                  <w:spacing w:before="80" w:after="80" w:line="240" w:lineRule="atLeast"/>
                  <w:ind w:firstLine="0" w:firstLineChars="0"/>
                  <w:jc w:val="center"/>
                </w:pPr>
              </w:pPrChange>
            </w:pPr>
            <w:bookmarkStart w:id="67" w:name="_Hlk194344390"/>
            <w:bookmarkStart w:id="68" w:name="_Hlk196231983"/>
            <w:r>
              <w:rPr>
                <w:rFonts w:ascii="Times New Roman"/>
                <w:b w:val="0"/>
                <w:bCs/>
                <w:i w:val="0"/>
                <w:iCs w:val="0"/>
                <w:color w:val="auto"/>
                <w:sz w:val="20"/>
              </w:rPr>
              <w:t>编码选项</w:t>
            </w:r>
          </w:p>
        </w:tc>
        <w:tc>
          <w:tcPr>
            <w:tcW w:w="7363" w:type="dxa"/>
            <w:tcBorders>
              <w:top w:val="single" w:color="000000" w:sz="8" w:space="0"/>
              <w:bottom w:val="single" w:color="000000" w:sz="8" w:space="0"/>
              <w:right w:val="single" w:color="000000" w:sz="8" w:space="0"/>
              <w:insideH w:val="single" w:sz="6" w:space="0"/>
              <w:insideV w:val="single" w:sz="6" w:space="0"/>
              <w:tl2br w:val="nil"/>
              <w:tr2bl w:val="nil"/>
            </w:tcBorders>
            <w:shd w:val="clear" w:color="auto" w:fill="auto"/>
            <w:noWrap/>
          </w:tcPr>
          <w:p w14:paraId="1D00A598">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规格要求</w:t>
            </w:r>
          </w:p>
        </w:tc>
      </w:tr>
      <w:tr w14:paraId="6475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rPr>
        <w:tc>
          <w:tcPr>
            <w:tcW w:w="1555" w:type="dxa"/>
            <w:tcBorders>
              <w:top w:val="single" w:color="000000" w:sz="8" w:space="0"/>
              <w:left w:val="single" w:color="000000" w:sz="8" w:space="0"/>
            </w:tcBorders>
            <w:shd w:val="clear" w:color="auto" w:fill="auto"/>
            <w:noWrap/>
            <w:vAlign w:val="center"/>
          </w:tcPr>
          <w:p w14:paraId="05ACEB10">
            <w:pPr>
              <w:pStyle w:val="30"/>
              <w:shd w:val="clear"/>
              <w:tabs>
                <w:tab w:val="left" w:pos="840"/>
              </w:tabs>
              <w:spacing w:before="80" w:after="80" w:line="240" w:lineRule="atLeast"/>
              <w:ind w:firstLine="0" w:firstLineChars="0"/>
              <w:jc w:val="left"/>
              <w:rPr>
                <w:rFonts w:ascii="Times New Roman"/>
              </w:rPr>
              <w:pPrChange w:id="129" w:author="作者" w:date="2025-06-27T11:46:42Z">
                <w:pPr>
                  <w:pStyle w:val="30"/>
                  <w:shd w:val="clear"/>
                  <w:tabs>
                    <w:tab w:val="left" w:pos="840"/>
                  </w:tabs>
                  <w:spacing w:before="80" w:after="80" w:line="240" w:lineRule="atLeast"/>
                  <w:ind w:firstLine="0" w:firstLineChars="0"/>
                  <w:jc w:val="center"/>
                </w:pPr>
              </w:pPrChange>
            </w:pPr>
            <w:r>
              <w:rPr>
                <w:rFonts w:ascii="Times New Roman"/>
              </w:rPr>
              <w:t>采样率</w:t>
            </w:r>
          </w:p>
        </w:tc>
        <w:tc>
          <w:tcPr>
            <w:tcW w:w="7363" w:type="dxa"/>
            <w:tcBorders>
              <w:top w:val="single" w:color="000000" w:sz="8" w:space="0"/>
              <w:right w:val="single" w:color="000000" w:sz="8" w:space="0"/>
            </w:tcBorders>
            <w:shd w:val="clear" w:color="auto" w:fill="auto"/>
            <w:noWrap/>
          </w:tcPr>
          <w:p w14:paraId="7E170C9B">
            <w:pPr>
              <w:pStyle w:val="30"/>
              <w:shd w:val="clear"/>
              <w:tabs>
                <w:tab w:val="left" w:pos="840"/>
              </w:tabs>
              <w:spacing w:before="80" w:after="80" w:line="240" w:lineRule="atLeast"/>
              <w:ind w:firstLine="0" w:firstLineChars="0"/>
              <w:jc w:val="center"/>
              <w:rPr>
                <w:rFonts w:ascii="Times New Roman"/>
              </w:rPr>
            </w:pPr>
            <w:r>
              <w:rPr>
                <w:rFonts w:ascii="Times New Roman"/>
              </w:rPr>
              <w:t>48kHz, 96kHz</w:t>
            </w:r>
          </w:p>
        </w:tc>
      </w:tr>
      <w:tr w14:paraId="3196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rPr>
        <w:tc>
          <w:tcPr>
            <w:tcW w:w="1555" w:type="dxa"/>
            <w:tcBorders>
              <w:left w:val="single" w:color="000000" w:sz="8" w:space="0"/>
            </w:tcBorders>
            <w:shd w:val="clear" w:color="auto" w:fill="auto"/>
            <w:noWrap/>
            <w:vAlign w:val="center"/>
          </w:tcPr>
          <w:p w14:paraId="3282E455">
            <w:pPr>
              <w:pStyle w:val="30"/>
              <w:shd w:val="clear"/>
              <w:tabs>
                <w:tab w:val="left" w:pos="840"/>
              </w:tabs>
              <w:spacing w:before="80" w:after="80" w:line="240" w:lineRule="atLeast"/>
              <w:ind w:firstLine="0" w:firstLineChars="0"/>
              <w:jc w:val="left"/>
              <w:rPr>
                <w:rFonts w:ascii="Times New Roman"/>
              </w:rPr>
              <w:pPrChange w:id="130" w:author="作者" w:date="2025-06-27T11:46:42Z">
                <w:pPr>
                  <w:pStyle w:val="30"/>
                  <w:shd w:val="clear"/>
                  <w:tabs>
                    <w:tab w:val="left" w:pos="840"/>
                  </w:tabs>
                  <w:spacing w:before="80" w:after="80" w:line="240" w:lineRule="atLeast"/>
                  <w:ind w:firstLine="0" w:firstLineChars="0"/>
                  <w:jc w:val="center"/>
                </w:pPr>
              </w:pPrChange>
            </w:pPr>
            <w:r>
              <w:rPr>
                <w:rFonts w:ascii="Times New Roman"/>
              </w:rPr>
              <w:t>采样位深</w:t>
            </w:r>
          </w:p>
        </w:tc>
        <w:tc>
          <w:tcPr>
            <w:tcW w:w="7363" w:type="dxa"/>
            <w:tcBorders>
              <w:right w:val="single" w:color="000000" w:sz="8" w:space="0"/>
            </w:tcBorders>
            <w:shd w:val="clear" w:color="auto" w:fill="auto"/>
            <w:noWrap/>
          </w:tcPr>
          <w:p w14:paraId="6A069138">
            <w:pPr>
              <w:pStyle w:val="30"/>
              <w:shd w:val="clear"/>
              <w:tabs>
                <w:tab w:val="left" w:pos="840"/>
              </w:tabs>
              <w:spacing w:before="80" w:after="80" w:line="240" w:lineRule="atLeast"/>
              <w:ind w:firstLine="0" w:firstLineChars="0"/>
              <w:jc w:val="center"/>
              <w:rPr>
                <w:rFonts w:ascii="Times New Roman"/>
              </w:rPr>
            </w:pPr>
            <w:r>
              <w:rPr>
                <w:rFonts w:ascii="Times New Roman"/>
              </w:rPr>
              <w:t>必选16bit定点, 24bit定点, 可选32bit定点，32bit浮点</w:t>
            </w:r>
          </w:p>
        </w:tc>
      </w:tr>
      <w:tr w14:paraId="6FBA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rPr>
        <w:tc>
          <w:tcPr>
            <w:tcW w:w="1555" w:type="dxa"/>
            <w:tcBorders>
              <w:left w:val="single" w:color="000000" w:sz="8" w:space="0"/>
            </w:tcBorders>
            <w:shd w:val="clear" w:color="auto" w:fill="auto"/>
            <w:noWrap/>
            <w:vAlign w:val="center"/>
          </w:tcPr>
          <w:p w14:paraId="53C8D427">
            <w:pPr>
              <w:pStyle w:val="30"/>
              <w:shd w:val="clear"/>
              <w:tabs>
                <w:tab w:val="left" w:pos="840"/>
              </w:tabs>
              <w:spacing w:before="80" w:after="80" w:line="240" w:lineRule="atLeast"/>
              <w:ind w:firstLine="0" w:firstLineChars="0"/>
              <w:jc w:val="left"/>
              <w:rPr>
                <w:rFonts w:ascii="Times New Roman"/>
              </w:rPr>
              <w:pPrChange w:id="131" w:author="作者" w:date="2025-06-27T11:46:42Z">
                <w:pPr>
                  <w:pStyle w:val="30"/>
                  <w:shd w:val="clear"/>
                  <w:tabs>
                    <w:tab w:val="left" w:pos="840"/>
                  </w:tabs>
                  <w:spacing w:before="80" w:after="80" w:line="240" w:lineRule="atLeast"/>
                  <w:ind w:firstLine="0" w:firstLineChars="0"/>
                  <w:jc w:val="center"/>
                </w:pPr>
              </w:pPrChange>
            </w:pPr>
            <w:r>
              <w:rPr>
                <w:rFonts w:ascii="Times New Roman"/>
              </w:rPr>
              <w:t>声道数</w:t>
            </w:r>
          </w:p>
        </w:tc>
        <w:tc>
          <w:tcPr>
            <w:tcW w:w="7363" w:type="dxa"/>
            <w:tcBorders>
              <w:right w:val="single" w:color="000000" w:sz="8" w:space="0"/>
            </w:tcBorders>
            <w:shd w:val="clear" w:color="auto" w:fill="auto"/>
            <w:noWrap/>
          </w:tcPr>
          <w:p w14:paraId="28B3C9CC">
            <w:pPr>
              <w:pStyle w:val="30"/>
              <w:shd w:val="clear"/>
              <w:tabs>
                <w:tab w:val="left" w:pos="840"/>
              </w:tabs>
              <w:spacing w:before="80" w:after="80" w:line="240" w:lineRule="atLeast"/>
              <w:ind w:firstLine="0" w:firstLineChars="0"/>
              <w:jc w:val="center"/>
              <w:rPr>
                <w:rFonts w:ascii="Times New Roman"/>
              </w:rPr>
            </w:pPr>
            <w:r>
              <w:rPr>
                <w:rFonts w:ascii="Times New Roman"/>
              </w:rPr>
              <w:t>仅支持单声道设备必选单声道，支持双声道设备必选双声道立体声</w:t>
            </w:r>
          </w:p>
        </w:tc>
      </w:tr>
      <w:tr w14:paraId="3B51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rPr>
        <w:tc>
          <w:tcPr>
            <w:tcW w:w="1555" w:type="dxa"/>
            <w:tcBorders>
              <w:left w:val="single" w:color="000000" w:sz="8" w:space="0"/>
            </w:tcBorders>
            <w:shd w:val="clear" w:color="auto" w:fill="auto"/>
            <w:noWrap/>
            <w:vAlign w:val="center"/>
          </w:tcPr>
          <w:p w14:paraId="6A481676">
            <w:pPr>
              <w:pStyle w:val="30"/>
              <w:shd w:val="clear"/>
              <w:tabs>
                <w:tab w:val="left" w:pos="840"/>
              </w:tabs>
              <w:spacing w:before="80" w:after="80" w:line="240" w:lineRule="atLeast"/>
              <w:ind w:firstLine="0" w:firstLineChars="0"/>
              <w:jc w:val="left"/>
              <w:rPr>
                <w:rFonts w:ascii="Times New Roman"/>
              </w:rPr>
              <w:pPrChange w:id="132" w:author="作者" w:date="2025-06-27T11:46:42Z">
                <w:pPr>
                  <w:pStyle w:val="30"/>
                  <w:shd w:val="clear"/>
                  <w:tabs>
                    <w:tab w:val="left" w:pos="840"/>
                  </w:tabs>
                  <w:spacing w:before="80" w:after="80" w:line="240" w:lineRule="atLeast"/>
                  <w:ind w:firstLine="0" w:firstLineChars="0"/>
                  <w:jc w:val="center"/>
                </w:pPr>
              </w:pPrChange>
            </w:pPr>
            <w:r>
              <w:rPr>
                <w:rFonts w:ascii="Times New Roman"/>
              </w:rPr>
              <w:t>帧长</w:t>
            </w:r>
          </w:p>
        </w:tc>
        <w:tc>
          <w:tcPr>
            <w:tcW w:w="7363" w:type="dxa"/>
            <w:tcBorders>
              <w:right w:val="single" w:color="000000" w:sz="8" w:space="0"/>
            </w:tcBorders>
            <w:shd w:val="clear" w:color="auto" w:fill="auto"/>
            <w:noWrap/>
          </w:tcPr>
          <w:p w14:paraId="5A34B8ED">
            <w:pPr>
              <w:pStyle w:val="30"/>
              <w:shd w:val="clear"/>
              <w:tabs>
                <w:tab w:val="left" w:pos="840"/>
              </w:tabs>
              <w:spacing w:before="80" w:after="80" w:line="240" w:lineRule="atLeast"/>
              <w:ind w:firstLine="0" w:firstLineChars="0"/>
              <w:jc w:val="center"/>
              <w:rPr>
                <w:rFonts w:ascii="Times New Roman"/>
              </w:rPr>
            </w:pPr>
            <w:r>
              <w:rPr>
                <w:rFonts w:ascii="Times New Roman"/>
              </w:rPr>
              <w:t>必选10ms，可选5ms</w:t>
            </w:r>
          </w:p>
        </w:tc>
      </w:tr>
      <w:tr w14:paraId="435B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rPr>
        <w:tc>
          <w:tcPr>
            <w:tcW w:w="1555" w:type="dxa"/>
            <w:tcBorders>
              <w:left w:val="single" w:color="000000" w:sz="8" w:space="0"/>
              <w:bottom w:val="single" w:color="000000" w:sz="8" w:space="0"/>
            </w:tcBorders>
            <w:shd w:val="clear" w:color="auto" w:fill="auto"/>
            <w:noWrap/>
            <w:vAlign w:val="center"/>
          </w:tcPr>
          <w:p w14:paraId="6E2B77E2">
            <w:pPr>
              <w:pStyle w:val="30"/>
              <w:shd w:val="clear"/>
              <w:tabs>
                <w:tab w:val="left" w:pos="840"/>
              </w:tabs>
              <w:spacing w:before="80" w:after="80" w:line="240" w:lineRule="atLeast"/>
              <w:ind w:firstLine="0" w:firstLineChars="0"/>
              <w:jc w:val="left"/>
              <w:rPr>
                <w:rFonts w:ascii="Times New Roman"/>
              </w:rPr>
              <w:pPrChange w:id="133" w:author="作者" w:date="2025-06-27T11:46:42Z">
                <w:pPr>
                  <w:pStyle w:val="30"/>
                  <w:shd w:val="clear"/>
                  <w:tabs>
                    <w:tab w:val="left" w:pos="840"/>
                  </w:tabs>
                  <w:spacing w:before="80" w:after="80" w:line="240" w:lineRule="atLeast"/>
                  <w:ind w:firstLine="0" w:firstLineChars="0"/>
                  <w:jc w:val="center"/>
                </w:pPr>
              </w:pPrChange>
            </w:pPr>
            <w:r>
              <w:rPr>
                <w:rFonts w:ascii="Times New Roman"/>
              </w:rPr>
              <w:t>码率</w:t>
            </w:r>
          </w:p>
        </w:tc>
        <w:tc>
          <w:tcPr>
            <w:tcW w:w="7363" w:type="dxa"/>
            <w:tcBorders>
              <w:bottom w:val="single" w:color="000000" w:sz="8" w:space="0"/>
              <w:right w:val="single" w:color="000000" w:sz="8" w:space="0"/>
            </w:tcBorders>
            <w:shd w:val="clear" w:color="auto" w:fill="auto"/>
            <w:noWrap/>
          </w:tcPr>
          <w:p w14:paraId="15926A62">
            <w:pPr>
              <w:pStyle w:val="30"/>
              <w:shd w:val="clear"/>
              <w:tabs>
                <w:tab w:val="left" w:pos="840"/>
              </w:tabs>
              <w:spacing w:before="80" w:after="80" w:line="240" w:lineRule="atLeast"/>
              <w:ind w:firstLine="0" w:firstLineChars="0"/>
              <w:jc w:val="left"/>
              <w:rPr>
                <w:rFonts w:ascii="Times New Roman"/>
              </w:rPr>
              <w:pPrChange w:id="134" w:author="作者" w:date="2025-06-27T11:48:03Z">
                <w:pPr>
                  <w:pStyle w:val="30"/>
                  <w:shd w:val="clear"/>
                  <w:tabs>
                    <w:tab w:val="left" w:pos="840"/>
                  </w:tabs>
                  <w:spacing w:before="80" w:after="80" w:line="240" w:lineRule="atLeast"/>
                  <w:ind w:firstLine="0" w:firstLineChars="0"/>
                  <w:jc w:val="center"/>
                </w:pPr>
              </w:pPrChange>
            </w:pPr>
            <w:r>
              <w:rPr>
                <w:rFonts w:ascii="Times New Roman"/>
              </w:rPr>
              <w:t>仅支持单声道设备：</w:t>
            </w:r>
          </w:p>
          <w:p w14:paraId="4A7DF91C">
            <w:pPr>
              <w:pStyle w:val="30"/>
              <w:shd w:val="clear"/>
              <w:tabs>
                <w:tab w:val="left" w:pos="840"/>
              </w:tabs>
              <w:spacing w:before="80" w:after="80" w:line="240" w:lineRule="atLeast"/>
              <w:ind w:firstLine="0" w:firstLineChars="0"/>
              <w:jc w:val="left"/>
              <w:rPr>
                <w:rFonts w:ascii="Times New Roman"/>
              </w:rPr>
              <w:pPrChange w:id="135" w:author="作者" w:date="2025-06-27T11:48:03Z">
                <w:pPr>
                  <w:pStyle w:val="30"/>
                  <w:shd w:val="clear"/>
                  <w:tabs>
                    <w:tab w:val="left" w:pos="840"/>
                  </w:tabs>
                  <w:spacing w:before="80" w:after="80" w:line="240" w:lineRule="atLeast"/>
                  <w:ind w:firstLine="0" w:firstLineChars="0"/>
                  <w:jc w:val="center"/>
                </w:pPr>
              </w:pPrChange>
            </w:pPr>
            <w:r>
              <w:rPr>
                <w:rFonts w:ascii="Times New Roman"/>
              </w:rPr>
              <w:t>必选：单声道96kbps</w:t>
            </w:r>
            <w:ins w:id="136" w:author="作者" w:date="2025-06-27T11:46:54Z">
              <w:r>
                <w:rPr>
                  <w:rFonts w:ascii="Times New Roman"/>
                </w:rPr>
                <w:t>，</w:t>
              </w:r>
            </w:ins>
            <w:del w:id="137" w:author="作者" w:date="2025-06-27T11:46:54Z">
              <w:r>
                <w:rPr>
                  <w:rFonts w:ascii="Times New Roman"/>
                </w:rPr>
                <w:delText xml:space="preserve">, </w:delText>
              </w:r>
            </w:del>
            <w:r>
              <w:rPr>
                <w:rFonts w:ascii="Times New Roman"/>
              </w:rPr>
              <w:t>单声道128kbps</w:t>
            </w:r>
            <w:ins w:id="138" w:author="作者" w:date="2025-06-27T11:46:56Z">
              <w:r>
                <w:rPr>
                  <w:rFonts w:ascii="Times New Roman"/>
                </w:rPr>
                <w:t>，</w:t>
              </w:r>
            </w:ins>
            <w:del w:id="139" w:author="作者" w:date="2025-06-27T11:46:56Z">
              <w:r>
                <w:rPr>
                  <w:rFonts w:ascii="Times New Roman"/>
                </w:rPr>
                <w:delText xml:space="preserve">, </w:delText>
              </w:r>
            </w:del>
            <w:r>
              <w:rPr>
                <w:rFonts w:ascii="Times New Roman"/>
              </w:rPr>
              <w:t>自适应码率（ABR）；</w:t>
            </w:r>
          </w:p>
          <w:p w14:paraId="60C8AB3F">
            <w:pPr>
              <w:pStyle w:val="30"/>
              <w:shd w:val="clear"/>
              <w:tabs>
                <w:tab w:val="left" w:pos="840"/>
              </w:tabs>
              <w:spacing w:before="80" w:after="80" w:line="240" w:lineRule="atLeast"/>
              <w:ind w:firstLine="0" w:firstLineChars="0"/>
              <w:jc w:val="left"/>
              <w:rPr>
                <w:rFonts w:ascii="Times New Roman"/>
              </w:rPr>
              <w:pPrChange w:id="140" w:author="作者" w:date="2025-06-27T11:48:03Z">
                <w:pPr>
                  <w:pStyle w:val="30"/>
                  <w:shd w:val="clear"/>
                  <w:tabs>
                    <w:tab w:val="left" w:pos="840"/>
                  </w:tabs>
                  <w:spacing w:before="80" w:after="80" w:line="240" w:lineRule="atLeast"/>
                  <w:ind w:firstLine="0" w:firstLineChars="0"/>
                  <w:jc w:val="center"/>
                </w:pPr>
              </w:pPrChange>
            </w:pPr>
            <w:r>
              <w:rPr>
                <w:rFonts w:ascii="Times New Roman"/>
              </w:rPr>
              <w:t>可选：单声道64kbps，单声道192kbps</w:t>
            </w:r>
            <w:ins w:id="141" w:author="作者" w:date="2025-06-27T11:46:59Z">
              <w:r>
                <w:rPr>
                  <w:rFonts w:ascii="Times New Roman"/>
                </w:rPr>
                <w:t>，</w:t>
              </w:r>
            </w:ins>
            <w:del w:id="142" w:author="作者" w:date="2025-06-27T11:46:59Z">
              <w:r>
                <w:rPr>
                  <w:rFonts w:ascii="Times New Roman"/>
                </w:rPr>
                <w:delText>,</w:delText>
              </w:r>
            </w:del>
            <w:del w:id="143" w:author="作者" w:date="2025-06-27T11:46:59Z">
              <w:r>
                <w:rPr>
                  <w:rFonts w:hint="eastAsia" w:ascii="Times New Roman"/>
                </w:rPr>
                <w:delText xml:space="preserve"> </w:delText>
              </w:r>
            </w:del>
            <w:r>
              <w:rPr>
                <w:rFonts w:ascii="Times New Roman"/>
              </w:rPr>
              <w:t>单声道256kbps</w:t>
            </w:r>
            <w:ins w:id="144" w:author="作者" w:date="2025-06-27T11:47:01Z">
              <w:r>
                <w:rPr>
                  <w:rFonts w:ascii="Times New Roman"/>
                </w:rPr>
                <w:t>，</w:t>
              </w:r>
            </w:ins>
            <w:del w:id="145" w:author="作者" w:date="2025-06-27T11:47:01Z">
              <w:r>
                <w:rPr>
                  <w:rFonts w:ascii="Times New Roman"/>
                </w:rPr>
                <w:delText xml:space="preserve">, </w:delText>
              </w:r>
            </w:del>
            <w:r>
              <w:rPr>
                <w:rFonts w:ascii="Times New Roman"/>
              </w:rPr>
              <w:t>单声道320kbps</w:t>
            </w:r>
            <w:ins w:id="146" w:author="作者" w:date="2025-06-27T11:47:02Z">
              <w:r>
                <w:rPr>
                  <w:rFonts w:ascii="Times New Roman"/>
                </w:rPr>
                <w:t>，</w:t>
              </w:r>
            </w:ins>
            <w:del w:id="147" w:author="作者" w:date="2025-06-27T11:47:02Z">
              <w:r>
                <w:rPr>
                  <w:rFonts w:ascii="Times New Roman"/>
                </w:rPr>
                <w:delText xml:space="preserve">, </w:delText>
              </w:r>
            </w:del>
            <w:r>
              <w:rPr>
                <w:rFonts w:ascii="Times New Roman"/>
              </w:rPr>
              <w:t>单声道480kbps</w:t>
            </w:r>
            <w:ins w:id="148" w:author="作者" w:date="2025-06-27T11:46:58Z">
              <w:r>
                <w:rPr>
                  <w:rFonts w:ascii="Times New Roman"/>
                </w:rPr>
                <w:t>，</w:t>
              </w:r>
            </w:ins>
            <w:del w:id="149" w:author="作者" w:date="2025-06-27T11:46:58Z">
              <w:r>
                <w:rPr>
                  <w:rFonts w:ascii="Times New Roman"/>
                </w:rPr>
                <w:delText>,</w:delText>
              </w:r>
            </w:del>
            <w:r>
              <w:rPr>
                <w:rFonts w:ascii="Times New Roman"/>
              </w:rPr>
              <w:t>单声道750kbps，单声道960kbps。</w:t>
            </w:r>
          </w:p>
          <w:p w14:paraId="18F3285D">
            <w:pPr>
              <w:pStyle w:val="30"/>
              <w:shd w:val="clear"/>
              <w:tabs>
                <w:tab w:val="left" w:pos="840"/>
              </w:tabs>
              <w:spacing w:before="80" w:after="80" w:line="240" w:lineRule="atLeast"/>
              <w:ind w:firstLine="0" w:firstLineChars="0"/>
              <w:jc w:val="left"/>
              <w:rPr>
                <w:rFonts w:ascii="Times New Roman"/>
              </w:rPr>
              <w:pPrChange w:id="150" w:author="作者" w:date="2025-06-27T11:48:03Z">
                <w:pPr>
                  <w:pStyle w:val="30"/>
                  <w:shd w:val="clear"/>
                  <w:tabs>
                    <w:tab w:val="left" w:pos="840"/>
                  </w:tabs>
                  <w:spacing w:before="80" w:after="80" w:line="240" w:lineRule="atLeast"/>
                  <w:ind w:firstLine="0" w:firstLineChars="0"/>
                  <w:jc w:val="center"/>
                </w:pPr>
              </w:pPrChange>
            </w:pPr>
            <w:r>
              <w:rPr>
                <w:rFonts w:ascii="Times New Roman"/>
              </w:rPr>
              <w:t>支持双声道设备：</w:t>
            </w:r>
          </w:p>
          <w:p w14:paraId="22E96C6C">
            <w:pPr>
              <w:pStyle w:val="30"/>
              <w:shd w:val="clear"/>
              <w:tabs>
                <w:tab w:val="left" w:pos="840"/>
              </w:tabs>
              <w:spacing w:before="80" w:after="80" w:line="240" w:lineRule="atLeast"/>
              <w:ind w:firstLine="0" w:firstLineChars="0"/>
              <w:jc w:val="left"/>
              <w:rPr>
                <w:rFonts w:ascii="Times New Roman"/>
              </w:rPr>
              <w:pPrChange w:id="151" w:author="作者" w:date="2025-06-27T11:48:03Z">
                <w:pPr>
                  <w:pStyle w:val="30"/>
                  <w:shd w:val="clear"/>
                  <w:tabs>
                    <w:tab w:val="left" w:pos="840"/>
                  </w:tabs>
                  <w:spacing w:before="80" w:after="80" w:line="240" w:lineRule="atLeast"/>
                  <w:ind w:firstLine="0" w:firstLineChars="0"/>
                  <w:jc w:val="center"/>
                </w:pPr>
              </w:pPrChange>
            </w:pPr>
            <w:r>
              <w:rPr>
                <w:rFonts w:ascii="Times New Roman"/>
              </w:rPr>
              <w:t>必选：双声道192kbps</w:t>
            </w:r>
            <w:ins w:id="152" w:author="作者" w:date="2025-06-27T11:47:05Z">
              <w:r>
                <w:rPr>
                  <w:rFonts w:ascii="Times New Roman"/>
                </w:rPr>
                <w:t>，</w:t>
              </w:r>
            </w:ins>
            <w:del w:id="153" w:author="作者" w:date="2025-06-27T11:47:05Z">
              <w:r>
                <w:rPr>
                  <w:rFonts w:ascii="Times New Roman"/>
                </w:rPr>
                <w:delText xml:space="preserve">, </w:delText>
              </w:r>
            </w:del>
            <w:r>
              <w:rPr>
                <w:rFonts w:ascii="Times New Roman"/>
              </w:rPr>
              <w:t>双声道320kbps</w:t>
            </w:r>
            <w:ins w:id="154" w:author="作者" w:date="2025-06-27T11:47:06Z">
              <w:r>
                <w:rPr>
                  <w:rFonts w:ascii="Times New Roman"/>
                </w:rPr>
                <w:t>，</w:t>
              </w:r>
            </w:ins>
            <w:del w:id="155" w:author="作者" w:date="2025-06-27T11:47:06Z">
              <w:r>
                <w:rPr>
                  <w:rFonts w:ascii="Times New Roman"/>
                </w:rPr>
                <w:delText xml:space="preserve">, </w:delText>
              </w:r>
            </w:del>
            <w:r>
              <w:rPr>
                <w:rFonts w:ascii="Times New Roman"/>
              </w:rPr>
              <w:t>自适应码率（ABR）；</w:t>
            </w:r>
          </w:p>
          <w:p w14:paraId="0548C06D">
            <w:pPr>
              <w:pStyle w:val="30"/>
              <w:shd w:val="clear"/>
              <w:tabs>
                <w:tab w:val="left" w:pos="840"/>
              </w:tabs>
              <w:spacing w:before="80" w:after="80" w:line="240" w:lineRule="atLeast"/>
              <w:ind w:firstLine="0" w:firstLineChars="0"/>
              <w:jc w:val="left"/>
              <w:rPr>
                <w:rFonts w:ascii="Times New Roman"/>
              </w:rPr>
              <w:pPrChange w:id="156" w:author="作者" w:date="2025-06-27T11:48:03Z">
                <w:pPr>
                  <w:pStyle w:val="30"/>
                  <w:shd w:val="clear"/>
                  <w:tabs>
                    <w:tab w:val="left" w:pos="840"/>
                  </w:tabs>
                  <w:spacing w:before="80" w:after="80" w:line="240" w:lineRule="atLeast"/>
                  <w:ind w:firstLine="0" w:firstLineChars="0"/>
                  <w:jc w:val="center"/>
                </w:pPr>
              </w:pPrChange>
            </w:pPr>
            <w:r>
              <w:rPr>
                <w:rFonts w:ascii="Times New Roman"/>
              </w:rPr>
              <w:t>可选：双声道128kbps，双声道256kbps</w:t>
            </w:r>
            <w:ins w:id="157" w:author="作者" w:date="2025-06-27T11:47:12Z">
              <w:r>
                <w:rPr>
                  <w:rFonts w:ascii="Times New Roman"/>
                </w:rPr>
                <w:t>，</w:t>
              </w:r>
            </w:ins>
            <w:del w:id="158" w:author="作者" w:date="2025-06-27T11:47:12Z">
              <w:r>
                <w:rPr>
                  <w:rFonts w:ascii="Times New Roman"/>
                </w:rPr>
                <w:delText xml:space="preserve">, </w:delText>
              </w:r>
            </w:del>
            <w:r>
              <w:rPr>
                <w:rFonts w:ascii="Times New Roman"/>
              </w:rPr>
              <w:t>双声道480kbps</w:t>
            </w:r>
            <w:ins w:id="159" w:author="作者" w:date="2025-06-27T11:47:13Z">
              <w:r>
                <w:rPr>
                  <w:rFonts w:ascii="Times New Roman"/>
                </w:rPr>
                <w:t>，</w:t>
              </w:r>
            </w:ins>
            <w:del w:id="160" w:author="作者" w:date="2025-06-27T11:47:13Z">
              <w:r>
                <w:rPr>
                  <w:rFonts w:ascii="Times New Roman"/>
                </w:rPr>
                <w:delText xml:space="preserve">, </w:delText>
              </w:r>
            </w:del>
            <w:r>
              <w:rPr>
                <w:rFonts w:ascii="Times New Roman"/>
              </w:rPr>
              <w:t>双声道640kbps</w:t>
            </w:r>
            <w:ins w:id="161" w:author="作者" w:date="2025-06-27T11:47:15Z">
              <w:r>
                <w:rPr>
                  <w:rFonts w:ascii="Times New Roman"/>
                </w:rPr>
                <w:t>，</w:t>
              </w:r>
            </w:ins>
            <w:del w:id="162" w:author="作者" w:date="2025-06-27T11:47:15Z">
              <w:r>
                <w:rPr>
                  <w:rFonts w:ascii="Times New Roman"/>
                </w:rPr>
                <w:delText xml:space="preserve">, </w:delText>
              </w:r>
            </w:del>
            <w:r>
              <w:rPr>
                <w:rFonts w:ascii="Times New Roman"/>
              </w:rPr>
              <w:t>双声道960kbps</w:t>
            </w:r>
            <w:ins w:id="163" w:author="作者" w:date="2025-06-27T11:47:17Z">
              <w:r>
                <w:rPr>
                  <w:rFonts w:ascii="Times New Roman"/>
                </w:rPr>
                <w:t>，</w:t>
              </w:r>
            </w:ins>
            <w:del w:id="164" w:author="作者" w:date="2025-06-27T11:47:17Z">
              <w:r>
                <w:rPr>
                  <w:rFonts w:ascii="Times New Roman"/>
                </w:rPr>
                <w:delText xml:space="preserve">, </w:delText>
              </w:r>
            </w:del>
            <w:r>
              <w:rPr>
                <w:rFonts w:ascii="Times New Roman"/>
              </w:rPr>
              <w:t>双声道1500kbps，双声道1920kbps。</w:t>
            </w:r>
          </w:p>
        </w:tc>
      </w:tr>
      <w:bookmarkEnd w:id="67"/>
    </w:tbl>
    <w:p w14:paraId="683817D6">
      <w:pPr>
        <w:pStyle w:val="30"/>
        <w:shd w:val="clear"/>
        <w:tabs>
          <w:tab w:val="left" w:pos="840"/>
        </w:tabs>
        <w:rPr>
          <w:rFonts w:ascii="Times New Roman"/>
        </w:rPr>
      </w:pPr>
    </w:p>
    <w:p w14:paraId="459E511E">
      <w:pPr>
        <w:pStyle w:val="30"/>
        <w:shd w:val="clear"/>
        <w:tabs>
          <w:tab w:val="left" w:pos="840"/>
        </w:tabs>
        <w:rPr>
          <w:rFonts w:ascii="Times New Roman"/>
        </w:rPr>
      </w:pPr>
    </w:p>
    <w:p w14:paraId="6450FD94">
      <w:pPr>
        <w:pStyle w:val="69"/>
        <w:shd w:val="clear"/>
        <w:tabs>
          <w:tab w:val="left" w:pos="840"/>
        </w:tabs>
        <w:rPr>
          <w:rFonts w:ascii="Times New Roman"/>
        </w:rPr>
      </w:pPr>
      <w:r>
        <w:rPr>
          <w:rFonts w:ascii="Times New Roman"/>
        </w:rPr>
        <w:t>L2HC测试规格组合</w:t>
      </w:r>
    </w:p>
    <w:p w14:paraId="7ACB416F">
      <w:pPr>
        <w:pStyle w:val="30"/>
        <w:shd w:val="clear"/>
        <w:tabs>
          <w:tab w:val="left" w:pos="840"/>
        </w:tabs>
        <w:rPr>
          <w:rFonts w:ascii="Times New Roman"/>
        </w:rPr>
      </w:pPr>
      <w:r>
        <w:rPr>
          <w:rFonts w:ascii="Times New Roman"/>
        </w:rPr>
        <w:t>L2HC时延、可靠性、音质、电声性能涉及测试规格组合，如表2所示。</w:t>
      </w:r>
    </w:p>
    <w:bookmarkEnd w:id="68"/>
    <w:p w14:paraId="629A3BC7">
      <w:pPr>
        <w:pStyle w:val="9"/>
        <w:shd w:val="clear"/>
        <w:tabs>
          <w:tab w:val="left" w:pos="840"/>
        </w:tabs>
        <w:jc w:val="center"/>
        <w:rPr>
          <w:rFonts w:ascii="Times New Roman" w:hAnsi="Times New Roman" w:cs="Times New Roman"/>
          <w:b/>
        </w:rPr>
      </w:pPr>
      <w:bookmarkStart w:id="69" w:name="_Ref196472819"/>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bookmarkEnd w:id="69"/>
      <w:r>
        <w:rPr>
          <w:rFonts w:ascii="Times New Roman" w:hAnsi="Times New Roman" w:cs="Times New Roman"/>
        </w:rPr>
        <w:t xml:space="preserve"> L2HC测试规格组合</w:t>
      </w:r>
    </w:p>
    <w:tbl>
      <w:tblPr>
        <w:tblStyle w:val="16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Change w:id="165" w:author="作者" w:date="2025-06-27T11:54:30Z">
          <w:tblPr>
            <w:tblStyle w:val="16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PrChange>
      </w:tblPr>
      <w:tblGrid>
        <w:gridCol w:w="1337"/>
        <w:gridCol w:w="1456"/>
        <w:gridCol w:w="1297"/>
        <w:gridCol w:w="1235"/>
        <w:gridCol w:w="4245"/>
        <w:tblGridChange w:id="166">
          <w:tblGrid>
            <w:gridCol w:w="2013"/>
            <w:gridCol w:w="1233"/>
            <w:gridCol w:w="1267"/>
            <w:gridCol w:w="1238"/>
            <w:gridCol w:w="3819"/>
          </w:tblGrid>
        </w:tblGridChange>
      </w:tblGrid>
      <w:tr w14:paraId="1137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167"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95" w:hRule="atLeast"/>
          <w:trPrChange w:id="167" w:author="作者" w:date="2025-06-27T11:54:30Z">
            <w:trPr>
              <w:cantSplit/>
              <w:trHeight w:val="288" w:hRule="atLeast"/>
            </w:trPr>
          </w:trPrChange>
        </w:trPr>
        <w:tc>
          <w:tcPr>
            <w:tcW w:w="698" w:type="pct"/>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tcPrChange w:id="168" w:author="作者" w:date="2025-06-27T11:54:30Z">
              <w:tcPr>
                <w:tcW w:w="1051" w:type="pct"/>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tcPr>
            </w:tcPrChange>
          </w:tcPr>
          <w:p w14:paraId="13EB18EE">
            <w:pPr>
              <w:pStyle w:val="30"/>
              <w:shd w:val="clear"/>
              <w:tabs>
                <w:tab w:val="left" w:pos="840"/>
              </w:tabs>
              <w:spacing w:before="80" w:after="80" w:line="240" w:lineRule="atLeast"/>
              <w:ind w:firstLine="0" w:firstLineChars="0"/>
              <w:jc w:val="center"/>
              <w:rPr>
                <w:rFonts w:ascii="Times New Roman"/>
                <w:b w:val="0"/>
                <w:bCs/>
                <w:i w:val="0"/>
                <w:iCs w:val="0"/>
                <w:color w:val="auto"/>
                <w:sz w:val="21"/>
                <w:szCs w:val="21"/>
              </w:rPr>
              <w:pPrChange w:id="169" w:author="作者" w:date="2025-06-27T11:54:40Z">
                <w:pPr>
                  <w:pStyle w:val="30"/>
                  <w:shd w:val="clear"/>
                  <w:tabs>
                    <w:tab w:val="left" w:pos="840"/>
                  </w:tabs>
                  <w:spacing w:before="80" w:after="80" w:line="240" w:lineRule="atLeast"/>
                  <w:ind w:firstLine="0" w:firstLineChars="0"/>
                  <w:jc w:val="center"/>
                </w:pPr>
              </w:pPrChange>
            </w:pPr>
            <w:r>
              <w:rPr>
                <w:rFonts w:ascii="Times New Roman"/>
                <w:b w:val="0"/>
                <w:bCs/>
                <w:i w:val="0"/>
                <w:iCs w:val="0"/>
                <w:color w:val="auto"/>
                <w:sz w:val="21"/>
                <w:szCs w:val="21"/>
              </w:rPr>
              <w:t>组合编号</w:t>
            </w:r>
          </w:p>
        </w:tc>
        <w:tc>
          <w:tcPr>
            <w:tcW w:w="760" w:type="pct"/>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noWrap/>
            <w:tcPrChange w:id="170" w:author="作者" w:date="2025-06-27T11:54:30Z">
              <w:tcPr>
                <w:tcW w:w="644" w:type="pct"/>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noWrap/>
              </w:tcPr>
            </w:tcPrChange>
          </w:tcPr>
          <w:p w14:paraId="3D2817E3">
            <w:pPr>
              <w:pStyle w:val="30"/>
              <w:shd w:val="clear"/>
              <w:tabs>
                <w:tab w:val="left" w:pos="840"/>
              </w:tabs>
              <w:spacing w:before="80" w:after="80" w:line="240" w:lineRule="atLeast"/>
              <w:ind w:firstLine="0" w:firstLineChars="0"/>
              <w:jc w:val="center"/>
              <w:rPr>
                <w:rFonts w:ascii="Times New Roman"/>
                <w:b w:val="0"/>
                <w:bCs/>
                <w:i w:val="0"/>
                <w:iCs w:val="0"/>
                <w:color w:val="auto"/>
                <w:sz w:val="21"/>
                <w:szCs w:val="21"/>
              </w:rPr>
            </w:pPr>
            <w:r>
              <w:rPr>
                <w:rFonts w:ascii="Times New Roman"/>
                <w:b w:val="0"/>
                <w:bCs/>
                <w:i w:val="0"/>
                <w:iCs w:val="0"/>
                <w:color w:val="auto"/>
                <w:sz w:val="21"/>
                <w:szCs w:val="21"/>
              </w:rPr>
              <w:t>采样率</w:t>
            </w:r>
          </w:p>
        </w:tc>
        <w:tc>
          <w:tcPr>
            <w:tcW w:w="677" w:type="pct"/>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tcPrChange w:id="171" w:author="作者" w:date="2025-06-27T11:54:30Z">
              <w:tcPr>
                <w:tcW w:w="661" w:type="pct"/>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tcPr>
            </w:tcPrChange>
          </w:tcPr>
          <w:p w14:paraId="4629267F">
            <w:pPr>
              <w:pStyle w:val="30"/>
              <w:shd w:val="clear"/>
              <w:tabs>
                <w:tab w:val="left" w:pos="840"/>
              </w:tabs>
              <w:spacing w:before="80" w:after="80" w:line="240" w:lineRule="atLeast"/>
              <w:ind w:firstLine="0" w:firstLineChars="0"/>
              <w:jc w:val="center"/>
              <w:rPr>
                <w:rFonts w:ascii="Times New Roman"/>
                <w:b w:val="0"/>
                <w:bCs/>
                <w:i w:val="0"/>
                <w:iCs w:val="0"/>
                <w:color w:val="auto"/>
                <w:sz w:val="21"/>
                <w:szCs w:val="21"/>
              </w:rPr>
            </w:pPr>
            <w:r>
              <w:rPr>
                <w:rFonts w:ascii="Times New Roman"/>
                <w:b w:val="0"/>
                <w:bCs/>
                <w:i w:val="0"/>
                <w:iCs w:val="0"/>
                <w:color w:val="auto"/>
                <w:sz w:val="21"/>
                <w:szCs w:val="21"/>
              </w:rPr>
              <w:t>采样位深</w:t>
            </w:r>
          </w:p>
        </w:tc>
        <w:tc>
          <w:tcPr>
            <w:tcW w:w="645" w:type="pct"/>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tcPrChange w:id="172" w:author="作者" w:date="2025-06-27T11:54:30Z">
              <w:tcPr>
                <w:tcW w:w="646" w:type="pct"/>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tcPr>
            </w:tcPrChange>
          </w:tcPr>
          <w:p w14:paraId="33B6B778">
            <w:pPr>
              <w:pStyle w:val="30"/>
              <w:shd w:val="clear"/>
              <w:tabs>
                <w:tab w:val="left" w:pos="840"/>
              </w:tabs>
              <w:spacing w:before="80" w:after="80" w:line="240" w:lineRule="atLeast"/>
              <w:ind w:firstLine="0" w:firstLineChars="0"/>
              <w:jc w:val="center"/>
              <w:rPr>
                <w:rFonts w:ascii="Times New Roman"/>
                <w:b w:val="0"/>
                <w:bCs/>
                <w:i w:val="0"/>
                <w:iCs w:val="0"/>
                <w:color w:val="auto"/>
                <w:sz w:val="21"/>
                <w:szCs w:val="21"/>
              </w:rPr>
            </w:pPr>
            <w:r>
              <w:rPr>
                <w:rFonts w:ascii="Times New Roman"/>
                <w:b w:val="0"/>
                <w:bCs/>
                <w:i w:val="0"/>
                <w:iCs w:val="0"/>
                <w:color w:val="auto"/>
                <w:sz w:val="21"/>
                <w:szCs w:val="21"/>
              </w:rPr>
              <w:t>帧长</w:t>
            </w:r>
          </w:p>
        </w:tc>
        <w:tc>
          <w:tcPr>
            <w:tcW w:w="2217" w:type="pct"/>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noWrap/>
            <w:tcPrChange w:id="173" w:author="作者" w:date="2025-06-27T11:54:30Z">
              <w:tcPr>
                <w:tcW w:w="1995" w:type="pct"/>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noWrap/>
              </w:tcPr>
            </w:tcPrChange>
          </w:tcPr>
          <w:p w14:paraId="03A94E90">
            <w:pPr>
              <w:pStyle w:val="30"/>
              <w:shd w:val="clear"/>
              <w:tabs>
                <w:tab w:val="left" w:pos="840"/>
              </w:tabs>
              <w:spacing w:before="80" w:after="80" w:line="240" w:lineRule="atLeast"/>
              <w:ind w:firstLine="0" w:firstLineChars="0"/>
              <w:jc w:val="center"/>
              <w:rPr>
                <w:rFonts w:ascii="Times New Roman"/>
                <w:b w:val="0"/>
                <w:bCs/>
                <w:i w:val="0"/>
                <w:iCs w:val="0"/>
                <w:color w:val="auto"/>
                <w:sz w:val="21"/>
                <w:szCs w:val="21"/>
              </w:rPr>
            </w:pPr>
            <w:r>
              <w:rPr>
                <w:rFonts w:ascii="Times New Roman"/>
                <w:b w:val="0"/>
                <w:bCs/>
                <w:i w:val="0"/>
                <w:iCs w:val="0"/>
                <w:color w:val="auto"/>
                <w:sz w:val="21"/>
                <w:szCs w:val="21"/>
              </w:rPr>
              <w:t>码率</w:t>
            </w:r>
          </w:p>
        </w:tc>
      </w:tr>
      <w:tr w14:paraId="109E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174"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95" w:hRule="atLeast"/>
          <w:trPrChange w:id="174" w:author="作者" w:date="2025-06-27T11:54:30Z">
            <w:trPr>
              <w:cantSplit/>
              <w:trHeight w:val="288" w:hRule="atLeast"/>
            </w:trPr>
          </w:trPrChange>
        </w:trPr>
        <w:tc>
          <w:tcPr>
            <w:tcW w:w="698" w:type="pct"/>
            <w:tcBorders>
              <w:top w:val="single" w:color="000000" w:sz="8" w:space="0"/>
              <w:left w:val="single" w:color="000000" w:sz="8" w:space="0"/>
              <w:bottom w:val="single" w:color="000000" w:sz="6" w:space="0"/>
              <w:right w:val="single" w:color="000000" w:sz="6" w:space="0"/>
            </w:tcBorders>
            <w:shd w:val="clear" w:color="auto" w:fill="auto"/>
            <w:vAlign w:val="center"/>
            <w:tcPrChange w:id="175" w:author="作者" w:date="2025-06-27T11:54:30Z">
              <w:tcPr>
                <w:tcW w:w="1051" w:type="pct"/>
                <w:tcBorders>
                  <w:top w:val="single" w:color="000000" w:sz="8" w:space="0"/>
                  <w:left w:val="single" w:color="000000" w:sz="8" w:space="0"/>
                  <w:bottom w:val="single" w:color="000000" w:sz="6" w:space="0"/>
                  <w:right w:val="single" w:color="000000" w:sz="6" w:space="0"/>
                </w:tcBorders>
                <w:shd w:val="clear" w:color="auto" w:fill="auto"/>
                <w:vAlign w:val="center"/>
              </w:tcPr>
            </w:tcPrChange>
          </w:tcPr>
          <w:p w14:paraId="1F174FC3">
            <w:pPr>
              <w:shd w:val="clear"/>
              <w:tabs>
                <w:tab w:val="left" w:pos="840"/>
              </w:tabs>
              <w:autoSpaceDE w:val="0"/>
              <w:autoSpaceDN w:val="0"/>
              <w:adjustRightInd w:val="0"/>
              <w:spacing w:before="80" w:after="80" w:line="240" w:lineRule="atLeast"/>
              <w:jc w:val="center"/>
              <w:rPr>
                <w:kern w:val="0"/>
                <w:sz w:val="21"/>
                <w:szCs w:val="21"/>
              </w:rPr>
              <w:pPrChange w:id="176" w:author="作者" w:date="2025-06-27T11:54:40Z">
                <w:pPr>
                  <w:shd w:val="clear"/>
                  <w:tabs>
                    <w:tab w:val="left" w:pos="840"/>
                  </w:tabs>
                  <w:autoSpaceDE w:val="0"/>
                  <w:autoSpaceDN w:val="0"/>
                  <w:adjustRightInd w:val="0"/>
                  <w:spacing w:before="80" w:after="80" w:line="240" w:lineRule="atLeast"/>
                  <w:jc w:val="center"/>
                </w:pPr>
              </w:pPrChange>
            </w:pPr>
            <w:bookmarkStart w:id="70" w:name="_Hlk195602227"/>
            <w:r>
              <w:rPr>
                <w:kern w:val="2"/>
                <w:sz w:val="21"/>
                <w:szCs w:val="21"/>
              </w:rPr>
              <w:t>组合</w:t>
            </w:r>
            <w:bookmarkEnd w:id="70"/>
            <w:r>
              <w:rPr>
                <w:kern w:val="2"/>
                <w:sz w:val="21"/>
                <w:szCs w:val="21"/>
              </w:rPr>
              <w:t>1</w:t>
            </w:r>
          </w:p>
        </w:tc>
        <w:tc>
          <w:tcPr>
            <w:tcW w:w="760" w:type="pct"/>
            <w:tcBorders>
              <w:top w:val="single" w:color="000000" w:sz="8" w:space="0"/>
              <w:left w:val="single" w:color="000000" w:sz="6" w:space="0"/>
              <w:bottom w:val="single" w:color="000000" w:sz="6" w:space="0"/>
              <w:right w:val="single" w:color="000000" w:sz="6" w:space="0"/>
            </w:tcBorders>
            <w:shd w:val="clear" w:color="auto" w:fill="auto"/>
            <w:noWrap/>
            <w:vAlign w:val="center"/>
            <w:tcPrChange w:id="177" w:author="作者" w:date="2025-06-27T11:54:30Z">
              <w:tcPr>
                <w:tcW w:w="644" w:type="pct"/>
                <w:tcBorders>
                  <w:top w:val="single" w:color="000000" w:sz="8" w:space="0"/>
                  <w:left w:val="single" w:color="000000" w:sz="6" w:space="0"/>
                  <w:bottom w:val="single" w:color="000000" w:sz="6" w:space="0"/>
                  <w:right w:val="single" w:color="000000" w:sz="6" w:space="0"/>
                </w:tcBorders>
                <w:shd w:val="clear" w:color="auto" w:fill="auto"/>
                <w:noWrap/>
                <w:vAlign w:val="center"/>
              </w:tcPr>
            </w:tcPrChange>
          </w:tcPr>
          <w:p w14:paraId="5C5BB0B3">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48kHz</w:t>
            </w:r>
          </w:p>
        </w:tc>
        <w:tc>
          <w:tcPr>
            <w:tcW w:w="677" w:type="pct"/>
            <w:tcBorders>
              <w:top w:val="single" w:color="000000" w:sz="8" w:space="0"/>
              <w:left w:val="single" w:color="000000" w:sz="6" w:space="0"/>
              <w:bottom w:val="single" w:color="000000" w:sz="6" w:space="0"/>
              <w:right w:val="single" w:color="000000" w:sz="6" w:space="0"/>
            </w:tcBorders>
            <w:shd w:val="clear" w:color="auto" w:fill="auto"/>
            <w:vAlign w:val="center"/>
            <w:tcPrChange w:id="178" w:author="作者" w:date="2025-06-27T11:54:30Z">
              <w:tcPr>
                <w:tcW w:w="661" w:type="pct"/>
                <w:tcBorders>
                  <w:top w:val="single" w:color="000000" w:sz="8" w:space="0"/>
                  <w:left w:val="single" w:color="000000" w:sz="6" w:space="0"/>
                  <w:bottom w:val="single" w:color="000000" w:sz="6" w:space="0"/>
                  <w:right w:val="single" w:color="000000" w:sz="6" w:space="0"/>
                </w:tcBorders>
                <w:shd w:val="clear" w:color="auto" w:fill="auto"/>
                <w:vAlign w:val="center"/>
              </w:tcPr>
            </w:tcPrChange>
          </w:tcPr>
          <w:p w14:paraId="44969A18">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16bit</w:t>
            </w:r>
          </w:p>
        </w:tc>
        <w:tc>
          <w:tcPr>
            <w:tcW w:w="645" w:type="pct"/>
            <w:tcBorders>
              <w:top w:val="single" w:color="000000" w:sz="8" w:space="0"/>
              <w:left w:val="single" w:color="000000" w:sz="6" w:space="0"/>
              <w:bottom w:val="single" w:color="000000" w:sz="6" w:space="0"/>
              <w:right w:val="single" w:color="000000" w:sz="6" w:space="0"/>
            </w:tcBorders>
            <w:shd w:val="clear" w:color="auto" w:fill="auto"/>
            <w:vAlign w:val="center"/>
            <w:tcPrChange w:id="179" w:author="作者" w:date="2025-06-27T11:54:30Z">
              <w:tcPr>
                <w:tcW w:w="646" w:type="pct"/>
                <w:tcBorders>
                  <w:top w:val="single" w:color="000000" w:sz="8" w:space="0"/>
                  <w:left w:val="single" w:color="000000" w:sz="6" w:space="0"/>
                  <w:bottom w:val="single" w:color="000000" w:sz="6" w:space="0"/>
                  <w:right w:val="single" w:color="000000" w:sz="6" w:space="0"/>
                </w:tcBorders>
                <w:shd w:val="clear" w:color="auto" w:fill="auto"/>
                <w:vAlign w:val="center"/>
              </w:tcPr>
            </w:tcPrChange>
          </w:tcPr>
          <w:p w14:paraId="60A2671B">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10ms</w:t>
            </w:r>
          </w:p>
        </w:tc>
        <w:tc>
          <w:tcPr>
            <w:tcW w:w="2217" w:type="pct"/>
            <w:tcBorders>
              <w:top w:val="single" w:color="000000" w:sz="8" w:space="0"/>
              <w:left w:val="single" w:color="000000" w:sz="6" w:space="0"/>
              <w:bottom w:val="single" w:color="000000" w:sz="6" w:space="0"/>
              <w:right w:val="single" w:color="000000" w:sz="8" w:space="0"/>
            </w:tcBorders>
            <w:shd w:val="clear" w:color="auto" w:fill="auto"/>
            <w:noWrap/>
            <w:vAlign w:val="center"/>
            <w:tcPrChange w:id="180" w:author="作者" w:date="2025-06-27T11:54:30Z">
              <w:tcPr>
                <w:tcW w:w="1995" w:type="pct"/>
                <w:tcBorders>
                  <w:top w:val="single" w:color="000000" w:sz="8" w:space="0"/>
                  <w:left w:val="single" w:color="000000" w:sz="6" w:space="0"/>
                  <w:bottom w:val="single" w:color="000000" w:sz="6" w:space="0"/>
                  <w:right w:val="single" w:color="000000" w:sz="8" w:space="0"/>
                </w:tcBorders>
                <w:shd w:val="clear" w:color="auto" w:fill="auto"/>
                <w:noWrap/>
                <w:vAlign w:val="center"/>
              </w:tcPr>
            </w:tcPrChange>
          </w:tcPr>
          <w:p w14:paraId="515A4F39">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sz w:val="21"/>
                <w:szCs w:val="21"/>
              </w:rPr>
              <w:t>单声道设备96kbps、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192kbps</w:t>
            </w:r>
          </w:p>
        </w:tc>
      </w:tr>
      <w:tr w14:paraId="3C12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181"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181"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182"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1DE8914A">
            <w:pPr>
              <w:shd w:val="clear"/>
              <w:tabs>
                <w:tab w:val="left" w:pos="840"/>
              </w:tabs>
              <w:autoSpaceDE w:val="0"/>
              <w:autoSpaceDN w:val="0"/>
              <w:adjustRightInd w:val="0"/>
              <w:spacing w:before="80" w:after="80" w:line="240" w:lineRule="atLeast"/>
              <w:jc w:val="center"/>
              <w:rPr>
                <w:kern w:val="0"/>
                <w:sz w:val="21"/>
                <w:szCs w:val="21"/>
              </w:rPr>
              <w:pPrChange w:id="183"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组合2</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184"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7E1A8AFC">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48kHz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185"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B52F436">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24bit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186"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186F8F77">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187"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0ADF8586">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sz w:val="21"/>
                <w:szCs w:val="21"/>
              </w:rPr>
              <w:t>单声道设备128kbps、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256kbps</w:t>
            </w:r>
          </w:p>
        </w:tc>
      </w:tr>
      <w:tr w14:paraId="75F7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188"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188"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189"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20B47EAB">
            <w:pPr>
              <w:shd w:val="clear"/>
              <w:tabs>
                <w:tab w:val="left" w:pos="840"/>
              </w:tabs>
              <w:autoSpaceDE w:val="0"/>
              <w:autoSpaceDN w:val="0"/>
              <w:adjustRightInd w:val="0"/>
              <w:spacing w:before="80" w:after="80" w:line="240" w:lineRule="atLeast"/>
              <w:jc w:val="center"/>
              <w:rPr>
                <w:kern w:val="2"/>
                <w:sz w:val="21"/>
                <w:szCs w:val="21"/>
              </w:rPr>
              <w:pPrChange w:id="190"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组合3</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191"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476C18B3">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192"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18FC55CF">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16bit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193"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2374A451">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194"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4CD08128">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sz w:val="21"/>
                <w:szCs w:val="21"/>
              </w:rPr>
              <w:t>单声道设备128kbps、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320kbps</w:t>
            </w:r>
          </w:p>
        </w:tc>
      </w:tr>
      <w:tr w14:paraId="6984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195"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95" w:hRule="atLeast"/>
          <w:trPrChange w:id="195"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196"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396EE0C6">
            <w:pPr>
              <w:shd w:val="clear"/>
              <w:tabs>
                <w:tab w:val="left" w:pos="840"/>
              </w:tabs>
              <w:autoSpaceDE w:val="0"/>
              <w:autoSpaceDN w:val="0"/>
              <w:adjustRightInd w:val="0"/>
              <w:spacing w:before="80" w:after="80" w:line="240" w:lineRule="atLeast"/>
              <w:jc w:val="center"/>
              <w:rPr>
                <w:kern w:val="2"/>
                <w:sz w:val="21"/>
                <w:szCs w:val="21"/>
              </w:rPr>
              <w:pPrChange w:id="197"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组合4</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198"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6DB1D67B">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199"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A7E229F">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24bit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00"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34030401">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01"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72BD76D2">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sz w:val="21"/>
                <w:szCs w:val="21"/>
              </w:rPr>
              <w:t>单声道设备128kbps、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480kbps</w:t>
            </w:r>
          </w:p>
        </w:tc>
      </w:tr>
      <w:tr w14:paraId="33E1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02"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02"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03"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15CBA7F4">
            <w:pPr>
              <w:shd w:val="clear"/>
              <w:tabs>
                <w:tab w:val="left" w:pos="840"/>
              </w:tabs>
              <w:autoSpaceDE w:val="0"/>
              <w:autoSpaceDN w:val="0"/>
              <w:adjustRightInd w:val="0"/>
              <w:spacing w:before="80" w:after="80" w:line="240" w:lineRule="atLeast"/>
              <w:jc w:val="center"/>
              <w:rPr>
                <w:kern w:val="2"/>
                <w:sz w:val="21"/>
                <w:szCs w:val="21"/>
              </w:rPr>
              <w:pPrChange w:id="204"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组合5</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05"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40F6F795">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48kHz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06"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D84F4F4">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16bit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07"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0B62F13">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08"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7838BE18">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sz w:val="21"/>
                <w:szCs w:val="21"/>
              </w:rPr>
              <w:t>单声道设备320kbps、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640kbps</w:t>
            </w:r>
          </w:p>
        </w:tc>
      </w:tr>
      <w:tr w14:paraId="26F7C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09"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09"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10"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7318E434">
            <w:pPr>
              <w:shd w:val="clear"/>
              <w:tabs>
                <w:tab w:val="left" w:pos="840"/>
              </w:tabs>
              <w:autoSpaceDE w:val="0"/>
              <w:autoSpaceDN w:val="0"/>
              <w:adjustRightInd w:val="0"/>
              <w:spacing w:before="80" w:after="80" w:line="240" w:lineRule="atLeast"/>
              <w:jc w:val="center"/>
              <w:rPr>
                <w:kern w:val="0"/>
                <w:sz w:val="21"/>
                <w:szCs w:val="21"/>
              </w:rPr>
              <w:pPrChange w:id="211"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组合6</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12"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1CF793A2">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13"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60E76153">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24bit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14"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278DA530">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15"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0006FBD5">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sz w:val="21"/>
                <w:szCs w:val="21"/>
              </w:rPr>
              <w:t>单声道设备480kbps、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960kbps</w:t>
            </w:r>
          </w:p>
        </w:tc>
      </w:tr>
      <w:tr w14:paraId="671E4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16"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16" w:author="作者" w:date="2025-06-27T11:54:30Z">
            <w:trPr>
              <w:cantSplit/>
              <w:trHeight w:val="592"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17"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09E39048">
            <w:pPr>
              <w:shd w:val="clear"/>
              <w:tabs>
                <w:tab w:val="left" w:pos="840"/>
              </w:tabs>
              <w:autoSpaceDE w:val="0"/>
              <w:autoSpaceDN w:val="0"/>
              <w:adjustRightInd w:val="0"/>
              <w:spacing w:before="80" w:after="80" w:line="240" w:lineRule="atLeast"/>
              <w:jc w:val="center"/>
              <w:rPr>
                <w:kern w:val="2"/>
                <w:sz w:val="21"/>
                <w:szCs w:val="21"/>
              </w:rPr>
              <w:pPrChange w:id="218"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组合7</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19"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7A22CD67">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48kHz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20"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242EF1EA">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16bit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21"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38035D79">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22"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7425BF06">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自适应码率（ABR）</w:t>
            </w:r>
          </w:p>
        </w:tc>
      </w:tr>
      <w:tr w14:paraId="4F738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223"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23" w:author="作者" w:date="2025-06-27T11:54:30Z">
            <w:trPr>
              <w:cantSplit/>
              <w:trHeight w:val="635"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24"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0ECCD38B">
            <w:pPr>
              <w:shd w:val="clear"/>
              <w:tabs>
                <w:tab w:val="left" w:pos="840"/>
              </w:tabs>
              <w:autoSpaceDE w:val="0"/>
              <w:autoSpaceDN w:val="0"/>
              <w:adjustRightInd w:val="0"/>
              <w:spacing w:before="80" w:after="80" w:line="240" w:lineRule="atLeast"/>
              <w:jc w:val="center"/>
              <w:rPr>
                <w:kern w:val="2"/>
                <w:sz w:val="21"/>
                <w:szCs w:val="21"/>
              </w:rPr>
              <w:pPrChange w:id="225"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组合8</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26"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62DC33D7">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27"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34BDAFB9">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24bit</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28"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6C0B2645">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29"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02C80BA6">
            <w:pPr>
              <w:pStyle w:val="30"/>
              <w:shd w:val="clear"/>
              <w:tabs>
                <w:tab w:val="left" w:pos="840"/>
              </w:tabs>
              <w:spacing w:before="80" w:after="80" w:line="240" w:lineRule="atLeast"/>
              <w:ind w:firstLine="0" w:firstLineChars="0"/>
              <w:jc w:val="center"/>
              <w:rPr>
                <w:rFonts w:ascii="Times New Roman"/>
                <w:sz w:val="21"/>
                <w:szCs w:val="21"/>
              </w:rPr>
            </w:pPr>
            <w:r>
              <w:rPr>
                <w:rFonts w:ascii="Times New Roman"/>
                <w:color w:val="222222"/>
                <w:sz w:val="21"/>
                <w:szCs w:val="21"/>
              </w:rPr>
              <w:t>自适应码率（ABR）</w:t>
            </w:r>
          </w:p>
        </w:tc>
      </w:tr>
      <w:tr w14:paraId="2BA0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230"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30" w:author="作者" w:date="2025-06-27T11:54:30Z">
            <w:trPr>
              <w:cantSplit/>
              <w:trHeight w:val="667"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31"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562E043A">
            <w:pPr>
              <w:shd w:val="clear"/>
              <w:tabs>
                <w:tab w:val="left" w:pos="840"/>
              </w:tabs>
              <w:autoSpaceDE w:val="0"/>
              <w:autoSpaceDN w:val="0"/>
              <w:adjustRightInd w:val="0"/>
              <w:spacing w:before="80" w:after="80" w:line="240" w:lineRule="atLeast"/>
              <w:jc w:val="center"/>
              <w:rPr>
                <w:kern w:val="0"/>
                <w:sz w:val="21"/>
                <w:szCs w:val="21"/>
              </w:rPr>
              <w:pPrChange w:id="232"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组合9</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33"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3E64F71E">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48kHz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34"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42690FC4">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32bit浮点</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35"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38EB22F">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36"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2456A911">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单声道设备64kbps、双声道设备128kbps</w:t>
            </w:r>
          </w:p>
        </w:tc>
      </w:tr>
      <w:tr w14:paraId="2E61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37"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95" w:hRule="atLeast"/>
          <w:trPrChange w:id="237" w:author="作者" w:date="2025-06-27T11:54:30Z">
            <w:trPr>
              <w:cantSplit/>
              <w:trHeight w:val="456"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38"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1DEA2A51">
            <w:pPr>
              <w:shd w:val="clear"/>
              <w:tabs>
                <w:tab w:val="left" w:pos="840"/>
              </w:tabs>
              <w:autoSpaceDE w:val="0"/>
              <w:autoSpaceDN w:val="0"/>
              <w:adjustRightInd w:val="0"/>
              <w:spacing w:before="80" w:after="80" w:line="240" w:lineRule="atLeast"/>
              <w:jc w:val="center"/>
              <w:rPr>
                <w:kern w:val="0"/>
                <w:sz w:val="21"/>
                <w:szCs w:val="21"/>
              </w:rPr>
              <w:pPrChange w:id="239"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组合10</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40"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3B66397F">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48kHz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41"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BB88F55">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32bit定点</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42"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25F93AF">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5ms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43"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37B17851">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单声道设备128kbps、双声道设备256kbps</w:t>
            </w:r>
          </w:p>
        </w:tc>
      </w:tr>
      <w:tr w14:paraId="298F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244"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44"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45"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6EF05729">
            <w:pPr>
              <w:shd w:val="clear"/>
              <w:tabs>
                <w:tab w:val="left" w:pos="840"/>
              </w:tabs>
              <w:autoSpaceDE w:val="0"/>
              <w:autoSpaceDN w:val="0"/>
              <w:adjustRightInd w:val="0"/>
              <w:spacing w:before="80" w:after="80" w:line="240" w:lineRule="atLeast"/>
              <w:jc w:val="center"/>
              <w:rPr>
                <w:kern w:val="0"/>
                <w:sz w:val="21"/>
                <w:szCs w:val="21"/>
              </w:rPr>
              <w:pPrChange w:id="246"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组合11</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47"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154CA9FF">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48kHz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48"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392256E8">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32bit</w:t>
            </w:r>
            <w:r>
              <w:rPr>
                <w:rFonts w:hint="eastAsia" w:ascii="Times New Roman"/>
                <w:kern w:val="2"/>
                <w:sz w:val="21"/>
                <w:szCs w:val="21"/>
              </w:rPr>
              <w:t>定</w:t>
            </w:r>
            <w:r>
              <w:rPr>
                <w:rFonts w:ascii="Times New Roman"/>
                <w:kern w:val="2"/>
                <w:sz w:val="21"/>
                <w:szCs w:val="21"/>
              </w:rPr>
              <w:t>点</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49"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756CCFC1">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color w:val="222222"/>
                <w:sz w:val="21"/>
                <w:szCs w:val="21"/>
              </w:rPr>
              <w:t>5ms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50"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6A6B1845">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sz w:val="21"/>
                <w:szCs w:val="21"/>
              </w:rPr>
              <w:t>单声道设备192kbps、</w:t>
            </w:r>
            <w:r>
              <w:rPr>
                <w:rFonts w:ascii="Times New Roman"/>
                <w:color w:val="222222"/>
                <w:sz w:val="21"/>
                <w:szCs w:val="21"/>
              </w:rPr>
              <w:t>双声道</w:t>
            </w:r>
            <w:r>
              <w:rPr>
                <w:rFonts w:ascii="Times New Roman"/>
                <w:sz w:val="21"/>
                <w:szCs w:val="21"/>
              </w:rPr>
              <w:t>设备</w:t>
            </w:r>
            <w:r>
              <w:rPr>
                <w:rFonts w:ascii="Times New Roman"/>
                <w:color w:val="222222"/>
                <w:sz w:val="21"/>
                <w:szCs w:val="21"/>
              </w:rPr>
              <w:t>320kbps</w:t>
            </w:r>
          </w:p>
        </w:tc>
      </w:tr>
      <w:tr w14:paraId="62D8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51"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51"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52"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7B21AEAC">
            <w:pPr>
              <w:shd w:val="clear"/>
              <w:tabs>
                <w:tab w:val="left" w:pos="840"/>
              </w:tabs>
              <w:autoSpaceDE w:val="0"/>
              <w:autoSpaceDN w:val="0"/>
              <w:adjustRightInd w:val="0"/>
              <w:spacing w:before="80" w:after="80" w:line="240" w:lineRule="atLeast"/>
              <w:jc w:val="center"/>
              <w:rPr>
                <w:kern w:val="0"/>
                <w:sz w:val="21"/>
                <w:szCs w:val="21"/>
              </w:rPr>
              <w:pPrChange w:id="253"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组合12</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54"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5636F4E5">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55"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155DCB23">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32bit浮点</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56"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4A46BE4D">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57"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16FF7FD8">
            <w:pPr>
              <w:pStyle w:val="30"/>
              <w:shd w:val="clear"/>
              <w:tabs>
                <w:tab w:val="left" w:pos="840"/>
              </w:tabs>
              <w:spacing w:before="80" w:after="80" w:line="240" w:lineRule="atLeast"/>
              <w:ind w:firstLine="0" w:firstLineChars="0"/>
              <w:jc w:val="center"/>
              <w:rPr>
                <w:rFonts w:ascii="Times New Roman"/>
                <w:kern w:val="2"/>
                <w:sz w:val="21"/>
                <w:szCs w:val="21"/>
              </w:rPr>
            </w:pPr>
            <w:r>
              <w:rPr>
                <w:rFonts w:ascii="Times New Roman"/>
                <w:kern w:val="2"/>
                <w:sz w:val="21"/>
                <w:szCs w:val="21"/>
              </w:rPr>
              <w:t>单声道设备750kbps、双声道设备1500kbps</w:t>
            </w:r>
          </w:p>
        </w:tc>
      </w:tr>
      <w:tr w14:paraId="21C9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58"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58"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59"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6EA5EE9E">
            <w:pPr>
              <w:shd w:val="clear"/>
              <w:tabs>
                <w:tab w:val="left" w:pos="840"/>
              </w:tabs>
              <w:autoSpaceDE w:val="0"/>
              <w:autoSpaceDN w:val="0"/>
              <w:adjustRightInd w:val="0"/>
              <w:spacing w:before="80" w:after="80" w:line="240" w:lineRule="atLeast"/>
              <w:jc w:val="center"/>
              <w:rPr>
                <w:kern w:val="0"/>
                <w:sz w:val="21"/>
                <w:szCs w:val="21"/>
              </w:rPr>
              <w:pPrChange w:id="260"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组合13</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61"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6EC01703">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62"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A3FB26B">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32bit定点</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63"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58AC951A">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64"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6FE0E54D">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单声道设备750kbps、双声道设备1500kbps</w:t>
            </w:r>
          </w:p>
        </w:tc>
      </w:tr>
      <w:tr w14:paraId="2F99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65"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65" w:author="作者" w:date="2025-06-27T11:54:30Z">
            <w:trPr>
              <w:cantSplit/>
              <w:trHeight w:val="288" w:hRule="atLeast"/>
            </w:trPr>
          </w:trPrChange>
        </w:trPr>
        <w:tc>
          <w:tcPr>
            <w:tcW w:w="698" w:type="pct"/>
            <w:tcBorders>
              <w:top w:val="single" w:color="000000" w:sz="6" w:space="0"/>
              <w:left w:val="single" w:color="000000" w:sz="8" w:space="0"/>
              <w:bottom w:val="single" w:color="000000" w:sz="6" w:space="0"/>
              <w:right w:val="single" w:color="000000" w:sz="6" w:space="0"/>
            </w:tcBorders>
            <w:shd w:val="clear" w:color="auto" w:fill="auto"/>
            <w:vAlign w:val="center"/>
            <w:tcPrChange w:id="266" w:author="作者" w:date="2025-06-27T11:54:30Z">
              <w:tcPr>
                <w:tcW w:w="1051" w:type="pct"/>
                <w:tcBorders>
                  <w:top w:val="single" w:color="000000" w:sz="6" w:space="0"/>
                  <w:left w:val="single" w:color="000000" w:sz="8" w:space="0"/>
                  <w:bottom w:val="single" w:color="000000" w:sz="6" w:space="0"/>
                  <w:right w:val="single" w:color="000000" w:sz="6" w:space="0"/>
                </w:tcBorders>
                <w:shd w:val="clear" w:color="auto" w:fill="auto"/>
                <w:vAlign w:val="center"/>
              </w:tcPr>
            </w:tcPrChange>
          </w:tcPr>
          <w:p w14:paraId="52DF41F0">
            <w:pPr>
              <w:shd w:val="clear"/>
              <w:tabs>
                <w:tab w:val="left" w:pos="840"/>
              </w:tabs>
              <w:autoSpaceDE w:val="0"/>
              <w:autoSpaceDN w:val="0"/>
              <w:adjustRightInd w:val="0"/>
              <w:spacing w:before="80" w:after="80" w:line="240" w:lineRule="atLeast"/>
              <w:jc w:val="center"/>
              <w:rPr>
                <w:kern w:val="0"/>
                <w:sz w:val="21"/>
                <w:szCs w:val="21"/>
              </w:rPr>
              <w:pPrChange w:id="267"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组合14</w:t>
            </w:r>
          </w:p>
        </w:tc>
        <w:tc>
          <w:tcPr>
            <w:tcW w:w="760" w:type="pct"/>
            <w:tcBorders>
              <w:top w:val="single" w:color="000000" w:sz="6" w:space="0"/>
              <w:left w:val="single" w:color="000000" w:sz="6" w:space="0"/>
              <w:bottom w:val="single" w:color="000000" w:sz="6" w:space="0"/>
              <w:right w:val="single" w:color="000000" w:sz="6" w:space="0"/>
            </w:tcBorders>
            <w:shd w:val="clear" w:color="auto" w:fill="auto"/>
            <w:noWrap/>
            <w:vAlign w:val="center"/>
            <w:tcPrChange w:id="268" w:author="作者" w:date="2025-06-27T11:54:30Z">
              <w:tcPr>
                <w:tcW w:w="644" w:type="pct"/>
                <w:tcBorders>
                  <w:top w:val="single" w:color="000000" w:sz="6" w:space="0"/>
                  <w:left w:val="single" w:color="000000" w:sz="6" w:space="0"/>
                  <w:bottom w:val="single" w:color="000000" w:sz="6" w:space="0"/>
                  <w:right w:val="single" w:color="000000" w:sz="6" w:space="0"/>
                </w:tcBorders>
                <w:shd w:val="clear" w:color="auto" w:fill="auto"/>
                <w:noWrap/>
                <w:vAlign w:val="center"/>
              </w:tcPr>
            </w:tcPrChange>
          </w:tcPr>
          <w:p w14:paraId="59F1827B">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96kHz</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Change w:id="269" w:author="作者" w:date="2025-06-27T11:54:30Z">
              <w:tcPr>
                <w:tcW w:w="661"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212790E9">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32bit定点</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Change w:id="270" w:author="作者" w:date="2025-06-27T11:54:30Z">
              <w:tcPr>
                <w:tcW w:w="646" w:type="pct"/>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05EF0786">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10ms</w:t>
            </w:r>
          </w:p>
        </w:tc>
        <w:tc>
          <w:tcPr>
            <w:tcW w:w="2217" w:type="pct"/>
            <w:tcBorders>
              <w:top w:val="single" w:color="000000" w:sz="6" w:space="0"/>
              <w:left w:val="single" w:color="000000" w:sz="6" w:space="0"/>
              <w:bottom w:val="single" w:color="000000" w:sz="6" w:space="0"/>
              <w:right w:val="single" w:color="000000" w:sz="8" w:space="0"/>
            </w:tcBorders>
            <w:shd w:val="clear" w:color="auto" w:fill="auto"/>
            <w:noWrap/>
            <w:vAlign w:val="center"/>
            <w:tcPrChange w:id="271" w:author="作者" w:date="2025-06-27T11:54:30Z">
              <w:tcPr>
                <w:tcW w:w="1995" w:type="pct"/>
                <w:tcBorders>
                  <w:top w:val="single" w:color="000000" w:sz="6" w:space="0"/>
                  <w:left w:val="single" w:color="000000" w:sz="6" w:space="0"/>
                  <w:bottom w:val="single" w:color="000000" w:sz="6" w:space="0"/>
                  <w:right w:val="single" w:color="000000" w:sz="8" w:space="0"/>
                </w:tcBorders>
                <w:shd w:val="clear" w:color="auto" w:fill="auto"/>
                <w:noWrap/>
                <w:vAlign w:val="center"/>
              </w:tcPr>
            </w:tcPrChange>
          </w:tcPr>
          <w:p w14:paraId="3E006118">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单声道设备960kbps、双声道设备1920kbps</w:t>
            </w:r>
          </w:p>
        </w:tc>
      </w:tr>
      <w:tr w14:paraId="0F03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Change w:id="272" w:author="作者" w:date="2025-06-27T11:54: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blPrExChange>
        </w:tblPrEx>
        <w:trPr>
          <w:cantSplit/>
          <w:trHeight w:val="695" w:hRule="atLeast"/>
          <w:trPrChange w:id="272" w:author="作者" w:date="2025-06-27T11:54:30Z">
            <w:trPr>
              <w:cantSplit/>
              <w:trHeight w:val="288" w:hRule="atLeast"/>
            </w:trPr>
          </w:trPrChange>
        </w:trPr>
        <w:tc>
          <w:tcPr>
            <w:tcW w:w="698" w:type="pct"/>
            <w:tcBorders>
              <w:top w:val="single" w:color="000000" w:sz="6" w:space="0"/>
              <w:left w:val="single" w:color="000000" w:sz="8" w:space="0"/>
              <w:bottom w:val="single" w:color="000000" w:sz="8" w:space="0"/>
              <w:right w:val="single" w:color="000000" w:sz="6" w:space="0"/>
            </w:tcBorders>
            <w:shd w:val="clear" w:color="auto" w:fill="auto"/>
            <w:vAlign w:val="center"/>
            <w:tcPrChange w:id="273" w:author="作者" w:date="2025-06-27T11:54:30Z">
              <w:tcPr>
                <w:tcW w:w="1051" w:type="pct"/>
                <w:tcBorders>
                  <w:top w:val="single" w:color="000000" w:sz="6" w:space="0"/>
                  <w:left w:val="single" w:color="000000" w:sz="8" w:space="0"/>
                  <w:bottom w:val="single" w:color="000000" w:sz="8" w:space="0"/>
                  <w:right w:val="single" w:color="000000" w:sz="6" w:space="0"/>
                </w:tcBorders>
                <w:shd w:val="clear" w:color="auto" w:fill="auto"/>
                <w:vAlign w:val="center"/>
              </w:tcPr>
            </w:tcPrChange>
          </w:tcPr>
          <w:p w14:paraId="337B4EF2">
            <w:pPr>
              <w:shd w:val="clear"/>
              <w:tabs>
                <w:tab w:val="left" w:pos="840"/>
              </w:tabs>
              <w:autoSpaceDE w:val="0"/>
              <w:autoSpaceDN w:val="0"/>
              <w:adjustRightInd w:val="0"/>
              <w:spacing w:before="80" w:after="80" w:line="240" w:lineRule="atLeast"/>
              <w:jc w:val="center"/>
              <w:rPr>
                <w:kern w:val="0"/>
                <w:sz w:val="21"/>
                <w:szCs w:val="21"/>
              </w:rPr>
              <w:pPrChange w:id="274" w:author="作者" w:date="2025-06-27T11:54:40Z">
                <w:pPr>
                  <w:shd w:val="clear"/>
                  <w:tabs>
                    <w:tab w:val="left" w:pos="840"/>
                  </w:tabs>
                  <w:autoSpaceDE w:val="0"/>
                  <w:autoSpaceDN w:val="0"/>
                  <w:adjustRightInd w:val="0"/>
                  <w:spacing w:before="80" w:after="80" w:line="240" w:lineRule="atLeast"/>
                  <w:jc w:val="center"/>
                </w:pPr>
              </w:pPrChange>
            </w:pPr>
            <w:r>
              <w:rPr>
                <w:kern w:val="2"/>
                <w:sz w:val="21"/>
                <w:szCs w:val="21"/>
              </w:rPr>
              <w:t>组合15</w:t>
            </w:r>
          </w:p>
        </w:tc>
        <w:tc>
          <w:tcPr>
            <w:tcW w:w="760" w:type="pct"/>
            <w:tcBorders>
              <w:top w:val="single" w:color="000000" w:sz="6" w:space="0"/>
              <w:left w:val="single" w:color="000000" w:sz="6" w:space="0"/>
              <w:bottom w:val="single" w:color="000000" w:sz="8" w:space="0"/>
              <w:right w:val="single" w:color="000000" w:sz="6" w:space="0"/>
            </w:tcBorders>
            <w:shd w:val="clear" w:color="auto" w:fill="auto"/>
            <w:noWrap/>
            <w:vAlign w:val="center"/>
            <w:tcPrChange w:id="275" w:author="作者" w:date="2025-06-27T11:54:30Z">
              <w:tcPr>
                <w:tcW w:w="644" w:type="pct"/>
                <w:tcBorders>
                  <w:top w:val="single" w:color="000000" w:sz="6" w:space="0"/>
                  <w:left w:val="single" w:color="000000" w:sz="6" w:space="0"/>
                  <w:bottom w:val="single" w:color="000000" w:sz="8" w:space="0"/>
                  <w:right w:val="single" w:color="000000" w:sz="6" w:space="0"/>
                </w:tcBorders>
                <w:shd w:val="clear" w:color="auto" w:fill="auto"/>
                <w:noWrap/>
                <w:vAlign w:val="center"/>
              </w:tcPr>
            </w:tcPrChange>
          </w:tcPr>
          <w:p w14:paraId="1C906119">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96kHz</w:t>
            </w:r>
          </w:p>
        </w:tc>
        <w:tc>
          <w:tcPr>
            <w:tcW w:w="677" w:type="pct"/>
            <w:tcBorders>
              <w:top w:val="single" w:color="000000" w:sz="6" w:space="0"/>
              <w:left w:val="single" w:color="000000" w:sz="6" w:space="0"/>
              <w:bottom w:val="single" w:color="000000" w:sz="8" w:space="0"/>
              <w:right w:val="single" w:color="000000" w:sz="6" w:space="0"/>
            </w:tcBorders>
            <w:shd w:val="clear" w:color="auto" w:fill="auto"/>
            <w:vAlign w:val="center"/>
            <w:tcPrChange w:id="276" w:author="作者" w:date="2025-06-27T11:54:30Z">
              <w:tcPr>
                <w:tcW w:w="661" w:type="pct"/>
                <w:tcBorders>
                  <w:top w:val="single" w:color="000000" w:sz="6" w:space="0"/>
                  <w:left w:val="single" w:color="000000" w:sz="6" w:space="0"/>
                  <w:bottom w:val="single" w:color="000000" w:sz="8" w:space="0"/>
                  <w:right w:val="single" w:color="000000" w:sz="6" w:space="0"/>
                </w:tcBorders>
                <w:shd w:val="clear" w:color="auto" w:fill="auto"/>
                <w:vAlign w:val="center"/>
              </w:tcPr>
            </w:tcPrChange>
          </w:tcPr>
          <w:p w14:paraId="69E9C4FC">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32bit浮点</w:t>
            </w:r>
          </w:p>
        </w:tc>
        <w:tc>
          <w:tcPr>
            <w:tcW w:w="645" w:type="pct"/>
            <w:tcBorders>
              <w:top w:val="single" w:color="000000" w:sz="6" w:space="0"/>
              <w:left w:val="single" w:color="000000" w:sz="6" w:space="0"/>
              <w:bottom w:val="single" w:color="000000" w:sz="8" w:space="0"/>
              <w:right w:val="single" w:color="000000" w:sz="6" w:space="0"/>
            </w:tcBorders>
            <w:shd w:val="clear" w:color="auto" w:fill="auto"/>
            <w:vAlign w:val="center"/>
            <w:tcPrChange w:id="277" w:author="作者" w:date="2025-06-27T11:54:30Z">
              <w:tcPr>
                <w:tcW w:w="646" w:type="pct"/>
                <w:tcBorders>
                  <w:top w:val="single" w:color="000000" w:sz="6" w:space="0"/>
                  <w:left w:val="single" w:color="000000" w:sz="6" w:space="0"/>
                  <w:bottom w:val="single" w:color="000000" w:sz="8" w:space="0"/>
                  <w:right w:val="single" w:color="000000" w:sz="6" w:space="0"/>
                </w:tcBorders>
                <w:shd w:val="clear" w:color="auto" w:fill="auto"/>
                <w:vAlign w:val="center"/>
              </w:tcPr>
            </w:tcPrChange>
          </w:tcPr>
          <w:p w14:paraId="4836EDA2">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10ms</w:t>
            </w:r>
          </w:p>
        </w:tc>
        <w:tc>
          <w:tcPr>
            <w:tcW w:w="2217" w:type="pct"/>
            <w:tcBorders>
              <w:top w:val="single" w:color="000000" w:sz="6" w:space="0"/>
              <w:left w:val="single" w:color="000000" w:sz="6" w:space="0"/>
              <w:bottom w:val="single" w:color="000000" w:sz="8" w:space="0"/>
              <w:right w:val="single" w:color="000000" w:sz="8" w:space="0"/>
            </w:tcBorders>
            <w:shd w:val="clear" w:color="auto" w:fill="auto"/>
            <w:noWrap/>
            <w:vAlign w:val="center"/>
            <w:tcPrChange w:id="278" w:author="作者" w:date="2025-06-27T11:54:30Z">
              <w:tcPr>
                <w:tcW w:w="1995" w:type="pct"/>
                <w:tcBorders>
                  <w:top w:val="single" w:color="000000" w:sz="6" w:space="0"/>
                  <w:left w:val="single" w:color="000000" w:sz="6" w:space="0"/>
                  <w:bottom w:val="single" w:color="000000" w:sz="8" w:space="0"/>
                  <w:right w:val="single" w:color="000000" w:sz="8" w:space="0"/>
                </w:tcBorders>
                <w:shd w:val="clear" w:color="auto" w:fill="auto"/>
                <w:noWrap/>
                <w:vAlign w:val="center"/>
              </w:tcPr>
            </w:tcPrChange>
          </w:tcPr>
          <w:p w14:paraId="7E4743E1">
            <w:pPr>
              <w:pStyle w:val="30"/>
              <w:shd w:val="clear"/>
              <w:tabs>
                <w:tab w:val="left" w:pos="840"/>
              </w:tabs>
              <w:spacing w:before="80" w:after="80" w:line="240" w:lineRule="atLeast"/>
              <w:ind w:firstLine="0" w:firstLineChars="0"/>
              <w:jc w:val="center"/>
              <w:rPr>
                <w:rFonts w:ascii="Times New Roman"/>
                <w:color w:val="222222"/>
                <w:sz w:val="21"/>
                <w:szCs w:val="21"/>
              </w:rPr>
            </w:pPr>
            <w:r>
              <w:rPr>
                <w:rFonts w:ascii="Times New Roman"/>
                <w:kern w:val="2"/>
                <w:sz w:val="21"/>
                <w:szCs w:val="21"/>
              </w:rPr>
              <w:t>单声道设备960kbps、双声道设备1920kbps</w:t>
            </w:r>
          </w:p>
        </w:tc>
      </w:tr>
    </w:tbl>
    <w:p w14:paraId="051F48DD">
      <w:pPr>
        <w:pStyle w:val="30"/>
        <w:shd w:val="clear"/>
        <w:tabs>
          <w:tab w:val="left" w:pos="840"/>
        </w:tabs>
        <w:ind w:left="0" w:leftChars="0" w:firstLine="0" w:firstLineChars="0"/>
        <w:jc w:val="both"/>
        <w:rPr>
          <w:rFonts w:ascii="Times New Roman"/>
          <w:b/>
        </w:rPr>
      </w:pPr>
    </w:p>
    <w:p w14:paraId="0FA36F47">
      <w:pPr>
        <w:pStyle w:val="69"/>
        <w:shd w:val="clear"/>
        <w:tabs>
          <w:tab w:val="left" w:pos="840"/>
        </w:tabs>
        <w:rPr>
          <w:rFonts w:ascii="Times New Roman"/>
        </w:rPr>
      </w:pPr>
      <w:r>
        <w:rPr>
          <w:rFonts w:ascii="Times New Roman"/>
        </w:rPr>
        <w:t>L2HC测试用例</w:t>
      </w:r>
    </w:p>
    <w:p w14:paraId="46E46D09">
      <w:pPr>
        <w:pStyle w:val="75"/>
        <w:shd w:val="clear"/>
        <w:tabs>
          <w:tab w:val="left" w:pos="840"/>
        </w:tabs>
        <w:spacing w:before="156" w:after="156"/>
        <w:rPr>
          <w:rFonts w:ascii="Times New Roman"/>
        </w:rPr>
      </w:pPr>
      <w:r>
        <w:rPr>
          <w:rFonts w:ascii="Times New Roman"/>
        </w:rPr>
        <w:t>测试用例概述</w:t>
      </w:r>
    </w:p>
    <w:p w14:paraId="55891780">
      <w:pPr>
        <w:pStyle w:val="30"/>
        <w:shd w:val="clear"/>
        <w:tabs>
          <w:tab w:val="left" w:pos="840"/>
        </w:tabs>
        <w:rPr>
          <w:rFonts w:ascii="Times New Roman"/>
        </w:rPr>
      </w:pPr>
      <w:r>
        <w:rPr>
          <w:rFonts w:ascii="Times New Roman"/>
        </w:rPr>
        <w:t>L2HC测试用例概述如表3所示。</w:t>
      </w:r>
    </w:p>
    <w:p w14:paraId="140098BD">
      <w:pPr>
        <w:pStyle w:val="9"/>
        <w:shd w:val="clear"/>
        <w:tabs>
          <w:tab w:val="left" w:pos="840"/>
        </w:tabs>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L2HC测试用例概述</w:t>
      </w:r>
    </w:p>
    <w:tbl>
      <w:tblPr>
        <w:tblStyle w:val="169"/>
        <w:tblW w:w="78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Change w:id="279" w:author="作者" w:date="2025-06-27T11:55:32Z">
          <w:tblPr>
            <w:tblStyle w:val="169"/>
            <w:tblW w:w="78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PrChange>
      </w:tblPr>
      <w:tblGrid>
        <w:gridCol w:w="1476"/>
        <w:gridCol w:w="2736"/>
        <w:gridCol w:w="3663"/>
        <w:tblGridChange w:id="280">
          <w:tblGrid>
            <w:gridCol w:w="1476"/>
            <w:gridCol w:w="2736"/>
            <w:gridCol w:w="3663"/>
          </w:tblGrid>
        </w:tblGridChange>
      </w:tblGrid>
      <w:tr w14:paraId="36E1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281"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281" w:author="作者" w:date="2025-06-27T11:55:32Z">
            <w:trPr>
              <w:cantSplit/>
              <w:trHeight w:val="442" w:hRule="atLeast"/>
              <w:jc w:val="center"/>
            </w:trPr>
          </w:trPrChange>
        </w:trPr>
        <w:tc>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Change w:id="282" w:author="作者" w:date="2025-06-27T11:55:32Z">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Change w:id="283" w:author="作者" w:date="2025-06-27T11:55:32Z">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Change w:id="284" w:author="作者" w:date="2025-06-27T11:55:32Z">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Change w:id="285" w:author="作者" w:date="2025-06-27T11:55:32Z">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Change w:id="286" w:author="作者" w:date="2025-06-27T11:55:32Z">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Change w:id="287" w:author="作者" w:date="2025-06-27T11:55:32Z">
                                  <w:tcPr>
                                    <w:tcW w:w="1476" w:type="dxa"/>
                                    <w:tcBorders>
                                      <w:top w:val="single" w:color="000000" w:sz="8" w:space="0"/>
                                      <w:left w:val="single" w:color="000000" w:sz="8" w:space="0"/>
                                      <w:bottom w:val="single" w:color="000000" w:sz="8" w:space="0"/>
                                      <w:right w:val="single" w:color="000000" w:sz="6" w:space="0"/>
                                      <w:insideH w:val="single" w:sz="6" w:space="0"/>
                                      <w:insideV w:val="single" w:sz="6" w:space="0"/>
                                    </w:tcBorders>
                                    <w:shd w:val="clear" w:color="auto" w:fill="auto"/>
                                    <w:noWrap/>
                                    <w:vAlign w:val="center"/>
                                  </w:tcPr>
                                </w:tcPrChange>
                              </w:tcPr>
                            </w:tcPrChange>
                          </w:tcPr>
                        </w:tcPrChange>
                      </w:tcPr>
                    </w:tcPrChange>
                  </w:tcPr>
                </w:tcPrChange>
              </w:tcPr>
            </w:tcPrChange>
          </w:tcPr>
          <w:p w14:paraId="32EA1CD0">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测试用例</w:t>
            </w:r>
          </w:p>
        </w:tc>
        <w:tc>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Change w:id="288" w:author="作者" w:date="2025-06-27T11:55:32Z">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Change w:id="289" w:author="作者" w:date="2025-06-27T11:55:32Z">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Change w:id="290" w:author="作者" w:date="2025-06-27T11:55:32Z">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Change w:id="291" w:author="作者" w:date="2025-06-27T11:55:32Z">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Change w:id="292" w:author="作者" w:date="2025-06-27T11:55:32Z">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Change w:id="293" w:author="作者" w:date="2025-06-27T11:55:32Z">
                                  <w:tcPr>
                                    <w:tcW w:w="2736" w:type="dxa"/>
                                    <w:tcBorders>
                                      <w:top w:val="single" w:color="000000" w:sz="8" w:space="0"/>
                                      <w:left w:val="single" w:color="000000" w:sz="6" w:space="0"/>
                                      <w:bottom w:val="single" w:color="000000" w:sz="8" w:space="0"/>
                                      <w:right w:val="single" w:color="000000" w:sz="6" w:space="0"/>
                                      <w:insideH w:val="single" w:sz="6" w:space="0"/>
                                      <w:insideV w:val="single" w:sz="6" w:space="0"/>
                                    </w:tcBorders>
                                    <w:shd w:val="clear" w:color="auto" w:fill="auto"/>
                                    <w:vAlign w:val="center"/>
                                  </w:tcPr>
                                </w:tcPrChange>
                              </w:tcPr>
                            </w:tcPrChange>
                          </w:tcPr>
                        </w:tcPrChange>
                      </w:tcPr>
                    </w:tcPrChange>
                  </w:tcPr>
                </w:tcPrChange>
              </w:tcPr>
            </w:tcPrChange>
          </w:tcPr>
          <w:p w14:paraId="35F27DFF">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测试项</w:t>
            </w:r>
          </w:p>
        </w:tc>
        <w:tc>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Change w:id="294" w:author="作者" w:date="2025-06-27T11:55:32Z">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Change w:id="295" w:author="作者" w:date="2025-06-27T11:55:32Z">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Change w:id="296" w:author="作者" w:date="2025-06-27T11:55:32Z">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Change w:id="297" w:author="作者" w:date="2025-06-27T11:55:32Z">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Change w:id="298" w:author="作者" w:date="2025-06-27T11:55:32Z">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Change w:id="299" w:author="作者" w:date="2025-06-27T11:55:32Z">
                                  <w:tcPr>
                                    <w:tcW w:w="3663" w:type="dxa"/>
                                    <w:tcBorders>
                                      <w:top w:val="single" w:color="000000" w:sz="8" w:space="0"/>
                                      <w:left w:val="single" w:color="000000" w:sz="6" w:space="0"/>
                                      <w:bottom w:val="single" w:color="000000" w:sz="8" w:space="0"/>
                                      <w:right w:val="single" w:color="000000" w:sz="8" w:space="0"/>
                                      <w:insideH w:val="single" w:sz="6" w:space="0"/>
                                      <w:insideV w:val="single" w:sz="6" w:space="0"/>
                                    </w:tcBorders>
                                    <w:shd w:val="clear" w:color="auto" w:fill="auto"/>
                                    <w:vAlign w:val="center"/>
                                  </w:tcPr>
                                </w:tcPrChange>
                              </w:tcPr>
                            </w:tcPrChange>
                          </w:tcPr>
                        </w:tcPrChange>
                      </w:tcPr>
                    </w:tcPrChange>
                  </w:tcPr>
                </w:tcPrChange>
              </w:tcPr>
            </w:tcPrChange>
          </w:tcPr>
          <w:p w14:paraId="32D88132">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适用范围</w:t>
            </w:r>
          </w:p>
        </w:tc>
      </w:tr>
      <w:tr w14:paraId="4DAB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300"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300" w:author="作者" w:date="2025-06-27T11:55:32Z">
            <w:trPr>
              <w:cantSplit/>
              <w:trHeight w:val="527" w:hRule="atLeast"/>
              <w:jc w:val="center"/>
            </w:trPr>
          </w:trPrChange>
        </w:trPr>
        <w:tc>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Change w:id="301" w:author="作者" w:date="2025-06-27T11:55:32Z">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Change w:id="302" w:author="作者" w:date="2025-06-27T11:55:32Z">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Change w:id="303" w:author="作者" w:date="2025-06-27T11:55:32Z">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Change w:id="304" w:author="作者" w:date="2025-06-27T11:55:32Z">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Change w:id="305" w:author="作者" w:date="2025-06-27T11:55:32Z">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Change w:id="306" w:author="作者" w:date="2025-06-27T11:55:32Z">
                                  <w:tcPr>
                                    <w:tcW w:w="1476" w:type="dxa"/>
                                    <w:vMerge w:val="restart"/>
                                    <w:tcBorders>
                                      <w:top w:val="single" w:color="000000" w:sz="8" w:space="0"/>
                                      <w:left w:val="single" w:color="000000" w:sz="8" w:space="0"/>
                                      <w:bottom w:val="single" w:color="000000" w:sz="6" w:space="0"/>
                                      <w:right w:val="single" w:color="000000" w:sz="6" w:space="0"/>
                                    </w:tcBorders>
                                    <w:shd w:val="clear" w:color="auto" w:fill="auto"/>
                                    <w:noWrap/>
                                    <w:vAlign w:val="center"/>
                                  </w:tcPr>
                                </w:tcPrChange>
                              </w:tcPr>
                            </w:tcPrChange>
                          </w:tcPr>
                        </w:tcPrChange>
                      </w:tcPr>
                    </w:tcPrChange>
                  </w:tcPr>
                </w:tcPrChange>
              </w:tcPr>
            </w:tcPrChange>
          </w:tcPr>
          <w:p w14:paraId="75D59A66">
            <w:pPr>
              <w:pStyle w:val="30"/>
              <w:shd w:val="clear"/>
              <w:tabs>
                <w:tab w:val="left" w:pos="840"/>
              </w:tabs>
              <w:spacing w:before="80" w:after="80" w:line="240" w:lineRule="atLeast"/>
              <w:ind w:firstLine="0" w:firstLineChars="0"/>
              <w:jc w:val="center"/>
              <w:rPr>
                <w:rFonts w:ascii="Times New Roman"/>
              </w:rPr>
            </w:pPr>
            <w:r>
              <w:rPr>
                <w:rFonts w:ascii="Times New Roman"/>
              </w:rPr>
              <w:t>功能测试</w:t>
            </w:r>
          </w:p>
        </w:tc>
        <w:tc>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Change w:id="307" w:author="作者" w:date="2025-06-27T11:55:32Z">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Change w:id="308" w:author="作者" w:date="2025-06-27T11:55:32Z">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Change w:id="309" w:author="作者" w:date="2025-06-27T11:55:32Z">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Change w:id="310" w:author="作者" w:date="2025-06-27T11:55:32Z">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Change w:id="311" w:author="作者" w:date="2025-06-27T11:55:32Z">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Change w:id="312" w:author="作者" w:date="2025-06-27T11:55:32Z">
                                  <w:tcPr>
                                    <w:tcW w:w="2736" w:type="dxa"/>
                                    <w:tcBorders>
                                      <w:top w:val="single" w:color="000000" w:sz="8" w:space="0"/>
                                      <w:left w:val="single" w:color="000000" w:sz="6" w:space="0"/>
                                      <w:bottom w:val="single" w:color="000000" w:sz="6" w:space="0"/>
                                      <w:right w:val="single" w:color="000000" w:sz="6" w:space="0"/>
                                    </w:tcBorders>
                                    <w:shd w:val="clear" w:color="auto" w:fill="auto"/>
                                    <w:vAlign w:val="center"/>
                                  </w:tcPr>
                                </w:tcPrChange>
                              </w:tcPr>
                            </w:tcPrChange>
                          </w:tcPr>
                        </w:tcPrChange>
                      </w:tcPr>
                    </w:tcPrChange>
                  </w:tcPr>
                </w:tcPrChange>
              </w:tcPr>
            </w:tcPrChange>
          </w:tcPr>
          <w:p w14:paraId="42E63862">
            <w:pPr>
              <w:pStyle w:val="30"/>
              <w:shd w:val="clear"/>
              <w:tabs>
                <w:tab w:val="left" w:pos="840"/>
              </w:tabs>
              <w:spacing w:before="80" w:after="80" w:line="240" w:lineRule="atLeast"/>
              <w:ind w:firstLine="0" w:firstLineChars="0"/>
              <w:jc w:val="center"/>
              <w:rPr>
                <w:rFonts w:ascii="Times New Roman"/>
              </w:rPr>
            </w:pPr>
            <w:r>
              <w:rPr>
                <w:rFonts w:ascii="Times New Roman"/>
              </w:rPr>
              <w:t>采样率切换测试</w:t>
            </w:r>
          </w:p>
        </w:tc>
        <w:tc>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Change w:id="313" w:author="作者" w:date="2025-06-27T11:55:32Z">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Change w:id="314" w:author="作者" w:date="2025-06-27T11:55:32Z">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Change w:id="315" w:author="作者" w:date="2025-06-27T11:55:32Z">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Change w:id="316" w:author="作者" w:date="2025-06-27T11:55:32Z">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Change w:id="317" w:author="作者" w:date="2025-06-27T11:55:32Z">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Change w:id="318" w:author="作者" w:date="2025-06-27T11:55:32Z">
                                  <w:tcPr>
                                    <w:tcW w:w="3663" w:type="dxa"/>
                                    <w:tcBorders>
                                      <w:top w:val="single" w:color="000000" w:sz="8" w:space="0"/>
                                      <w:left w:val="single" w:color="000000" w:sz="6" w:space="0"/>
                                      <w:bottom w:val="single" w:color="000000" w:sz="6" w:space="0"/>
                                      <w:right w:val="single" w:color="000000" w:sz="8" w:space="0"/>
                                    </w:tcBorders>
                                    <w:shd w:val="clear" w:color="auto" w:fill="auto"/>
                                    <w:vAlign w:val="center"/>
                                  </w:tcPr>
                                </w:tcPrChange>
                              </w:tcPr>
                            </w:tcPrChange>
                          </w:tcPr>
                        </w:tcPrChange>
                      </w:tcPr>
                    </w:tcPrChange>
                  </w:tcPr>
                </w:tcPrChange>
              </w:tcPr>
            </w:tcPrChange>
          </w:tcPr>
          <w:p w14:paraId="150DCE30">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1D39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319"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319" w:author="作者" w:date="2025-06-27T11:55:32Z">
            <w:trPr>
              <w:cantSplit/>
              <w:trHeight w:val="47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Change w:id="32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Change w:id="32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Change w:id="32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Change w:id="32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Change w:id="32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Change w:id="325"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shd w:val="clear" w:color="auto" w:fill="auto"/>
                                    <w:noWrap/>
                                    <w:vAlign w:val="center"/>
                                  </w:tcPr>
                                </w:tcPrChange>
                              </w:tcPr>
                            </w:tcPrChange>
                          </w:tcPr>
                        </w:tcPrChange>
                      </w:tcPr>
                    </w:tcPrChange>
                  </w:tcPr>
                </w:tcPrChange>
              </w:tcPr>
            </w:tcPrChange>
          </w:tcPr>
          <w:p w14:paraId="50C9ADB2">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Change w:id="326" w:author="作者" w:date="2025-06-27T11:55:32Z">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Change w:id="327" w:author="作者" w:date="2025-06-27T11:55:32Z">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Change w:id="328" w:author="作者" w:date="2025-06-27T11:55:32Z">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Change w:id="329" w:author="作者" w:date="2025-06-27T11:55:32Z">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Change w:id="330" w:author="作者" w:date="2025-06-27T11:55:32Z">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Change w:id="331" w:author="作者" w:date="2025-06-27T11:55:32Z">
                                  <w:tcPr>
                                    <w:tcW w:w="2736" w:type="dxa"/>
                                    <w:tcBorders>
                                      <w:top w:val="single" w:color="000000" w:sz="6" w:space="0"/>
                                      <w:left w:val="single" w:color="000000" w:sz="6" w:space="0"/>
                                      <w:bottom w:val="single" w:color="000000" w:sz="6" w:space="0"/>
                                      <w:right w:val="single" w:color="000000" w:sz="6" w:space="0"/>
                                    </w:tcBorders>
                                    <w:shd w:val="clear" w:color="auto" w:fill="auto"/>
                                    <w:vAlign w:val="center"/>
                                  </w:tcPr>
                                </w:tcPrChange>
                              </w:tcPr>
                            </w:tcPrChange>
                          </w:tcPr>
                        </w:tcPrChange>
                      </w:tcPr>
                    </w:tcPrChange>
                  </w:tcPr>
                </w:tcPrChange>
              </w:tcPr>
            </w:tcPrChange>
          </w:tcPr>
          <w:p w14:paraId="3D859D1F">
            <w:pPr>
              <w:pStyle w:val="30"/>
              <w:shd w:val="clear"/>
              <w:tabs>
                <w:tab w:val="left" w:pos="840"/>
              </w:tabs>
              <w:spacing w:before="80" w:after="80" w:line="240" w:lineRule="atLeast"/>
              <w:ind w:firstLine="0" w:firstLineChars="0"/>
              <w:jc w:val="center"/>
              <w:rPr>
                <w:rFonts w:ascii="Times New Roman"/>
              </w:rPr>
            </w:pPr>
            <w:r>
              <w:rPr>
                <w:rFonts w:ascii="Times New Roman"/>
              </w:rPr>
              <w:t>位深切换测试</w:t>
            </w:r>
          </w:p>
        </w:tc>
        <w:tc>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Change w:id="332" w:author="作者" w:date="2025-06-27T11:55:32Z">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Change w:id="333" w:author="作者" w:date="2025-06-27T11:55:32Z">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Change w:id="334" w:author="作者" w:date="2025-06-27T11:55:32Z">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Change w:id="335" w:author="作者" w:date="2025-06-27T11:55:32Z">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Change w:id="336" w:author="作者" w:date="2025-06-27T11:55:32Z">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Change w:id="337" w:author="作者" w:date="2025-06-27T11:55:32Z">
                                  <w:tcPr>
                                    <w:tcW w:w="3663" w:type="dxa"/>
                                    <w:tcBorders>
                                      <w:top w:val="single" w:color="000000" w:sz="6" w:space="0"/>
                                      <w:left w:val="single" w:color="000000" w:sz="6" w:space="0"/>
                                      <w:bottom w:val="single" w:color="000000" w:sz="6" w:space="0"/>
                                      <w:right w:val="single" w:color="000000" w:sz="8" w:space="0"/>
                                    </w:tcBorders>
                                    <w:shd w:val="clear" w:color="auto" w:fill="auto"/>
                                    <w:vAlign w:val="center"/>
                                  </w:tcPr>
                                </w:tcPrChange>
                              </w:tcPr>
                            </w:tcPrChange>
                          </w:tcPr>
                        </w:tcPrChange>
                      </w:tcPr>
                    </w:tcPrChange>
                  </w:tcPr>
                </w:tcPrChange>
              </w:tcPr>
            </w:tcPrChange>
          </w:tcPr>
          <w:p w14:paraId="49E97BAA">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4046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338"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338" w:author="作者" w:date="2025-06-27T11:55:32Z">
            <w:trPr>
              <w:cantSplit/>
              <w:trHeight w:val="503"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39"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4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4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4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4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4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5368F170">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34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4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4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4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4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5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21B33AAC">
            <w:pPr>
              <w:pStyle w:val="30"/>
              <w:shd w:val="clear"/>
              <w:tabs>
                <w:tab w:val="left" w:pos="840"/>
              </w:tabs>
              <w:spacing w:before="80" w:after="80" w:line="240" w:lineRule="atLeast"/>
              <w:ind w:firstLine="0" w:firstLineChars="0"/>
              <w:jc w:val="center"/>
              <w:rPr>
                <w:rFonts w:ascii="Times New Roman"/>
              </w:rPr>
            </w:pPr>
            <w:r>
              <w:rPr>
                <w:rFonts w:ascii="Times New Roman"/>
              </w:rPr>
              <w:t>帧长切换测试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35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5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5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5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5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5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73DEAAAE">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08DD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357"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357" w:author="作者" w:date="2025-06-27T11:55:32Z">
            <w:trPr>
              <w:cantSplit/>
              <w:trHeight w:val="586" w:hRule="atLeast"/>
              <w:jc w:val="center"/>
            </w:trPr>
          </w:trPrChange>
        </w:trPr>
        <w:tc>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358"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359"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360"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361"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362"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363"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16004DAB">
            <w:pPr>
              <w:pStyle w:val="30"/>
              <w:shd w:val="clear"/>
              <w:tabs>
                <w:tab w:val="left" w:pos="840"/>
              </w:tabs>
              <w:spacing w:before="80" w:after="80" w:line="240" w:lineRule="atLeast"/>
              <w:ind w:firstLine="0" w:firstLineChars="0"/>
              <w:jc w:val="center"/>
              <w:rPr>
                <w:rFonts w:ascii="Times New Roman"/>
              </w:rPr>
            </w:pPr>
            <w:r>
              <w:rPr>
                <w:rFonts w:ascii="Times New Roman"/>
              </w:rPr>
              <w:t>功能测试</w:t>
            </w:r>
          </w:p>
        </w:tc>
        <w:tc>
          <w:tcPr>
            <w:tcW w:w="2736" w:type="dxa"/>
            <w:tcBorders>
              <w:top w:val="single" w:color="000000" w:sz="6" w:space="0"/>
              <w:left w:val="single" w:color="000000" w:sz="6" w:space="0"/>
              <w:bottom w:val="single" w:color="000000" w:sz="6" w:space="0"/>
              <w:right w:val="single" w:color="000000" w:sz="6" w:space="0"/>
            </w:tcBorders>
            <w:vAlign w:val="center"/>
            <w:tcPrChange w:id="36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6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6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6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6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6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6AAD79F8">
            <w:pPr>
              <w:pStyle w:val="30"/>
              <w:shd w:val="clear"/>
              <w:tabs>
                <w:tab w:val="left" w:pos="840"/>
              </w:tabs>
              <w:spacing w:before="80" w:after="80" w:line="240" w:lineRule="atLeast"/>
              <w:ind w:firstLine="0" w:firstLineChars="0"/>
              <w:jc w:val="center"/>
              <w:rPr>
                <w:rFonts w:ascii="Times New Roman"/>
              </w:rPr>
            </w:pPr>
            <w:r>
              <w:rPr>
                <w:rFonts w:ascii="Times New Roman"/>
              </w:rPr>
              <w:t>固定码率切换测试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37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7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7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7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7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7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1C2D1722">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004F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376"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376" w:author="作者" w:date="2025-06-27T11:55:32Z">
            <w:trPr>
              <w:cantSplit/>
              <w:trHeight w:val="626"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77"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78"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79"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8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8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8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27162577">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38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8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8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8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8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38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25C6BC87">
            <w:pPr>
              <w:pStyle w:val="30"/>
              <w:shd w:val="clear"/>
              <w:tabs>
                <w:tab w:val="left" w:pos="840"/>
              </w:tabs>
              <w:spacing w:before="80" w:after="80" w:line="240" w:lineRule="atLeast"/>
              <w:ind w:firstLine="0" w:firstLineChars="0"/>
              <w:jc w:val="center"/>
              <w:rPr>
                <w:rFonts w:ascii="Times New Roman"/>
              </w:rPr>
            </w:pPr>
            <w:r>
              <w:rPr>
                <w:rFonts w:ascii="Times New Roman"/>
              </w:rPr>
              <w:t>自适应码率范围测试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38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9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9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9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9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39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543B4190">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4EB1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395"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395" w:author="作者" w:date="2025-06-27T11:55:32Z">
            <w:trPr>
              <w:cantSplit/>
              <w:trHeight w:val="58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96"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97"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98"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399"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0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0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729F9205">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40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0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0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0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0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0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3369BB5A">
            <w:pPr>
              <w:pStyle w:val="30"/>
              <w:shd w:val="clear"/>
              <w:tabs>
                <w:tab w:val="left" w:pos="840"/>
              </w:tabs>
              <w:spacing w:before="80" w:after="80" w:line="240" w:lineRule="atLeast"/>
              <w:ind w:firstLine="0" w:firstLineChars="0"/>
              <w:jc w:val="center"/>
              <w:rPr>
                <w:rFonts w:ascii="Times New Roman"/>
              </w:rPr>
            </w:pPr>
            <w:r>
              <w:rPr>
                <w:rFonts w:ascii="Times New Roman"/>
              </w:rPr>
              <w:t>自适应码率灵敏度测试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40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0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1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1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1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1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7A454695">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6C65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414"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414" w:author="作者" w:date="2025-06-27T11:55:32Z">
            <w:trPr>
              <w:cantSplit/>
              <w:trHeight w:val="577" w:hRule="atLeast"/>
              <w:jc w:val="center"/>
            </w:trPr>
          </w:trPrChange>
        </w:trPr>
        <w:tc>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15"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16"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17"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18"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19"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20"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109F14EA">
            <w:pPr>
              <w:pStyle w:val="30"/>
              <w:shd w:val="clear"/>
              <w:tabs>
                <w:tab w:val="left" w:pos="840"/>
              </w:tabs>
              <w:spacing w:before="80" w:after="80" w:line="240" w:lineRule="atLeast"/>
              <w:ind w:firstLine="0" w:firstLineChars="0"/>
              <w:jc w:val="center"/>
              <w:rPr>
                <w:rFonts w:ascii="Times New Roman"/>
              </w:rPr>
            </w:pPr>
            <w:r>
              <w:rPr>
                <w:rFonts w:ascii="Times New Roman"/>
              </w:rPr>
              <w:t>时延测试</w:t>
            </w:r>
          </w:p>
        </w:tc>
        <w:tc>
          <w:tcPr>
            <w:tcW w:w="2736" w:type="dxa"/>
            <w:tcBorders>
              <w:top w:val="single" w:color="000000" w:sz="6" w:space="0"/>
              <w:left w:val="single" w:color="000000" w:sz="6" w:space="0"/>
              <w:bottom w:val="single" w:color="000000" w:sz="6" w:space="0"/>
              <w:right w:val="single" w:color="000000" w:sz="6" w:space="0"/>
            </w:tcBorders>
            <w:vAlign w:val="center"/>
            <w:tcPrChange w:id="421"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2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2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2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2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2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7C47F9B5">
            <w:pPr>
              <w:pStyle w:val="30"/>
              <w:shd w:val="clear"/>
              <w:tabs>
                <w:tab w:val="left" w:pos="840"/>
              </w:tabs>
              <w:spacing w:before="80" w:after="80" w:line="240" w:lineRule="atLeast"/>
              <w:ind w:firstLine="0" w:firstLineChars="0"/>
              <w:jc w:val="center"/>
              <w:rPr>
                <w:rFonts w:ascii="Times New Roman"/>
              </w:rPr>
            </w:pPr>
            <w:r>
              <w:rPr>
                <w:rFonts w:ascii="Times New Roman"/>
              </w:rPr>
              <w:t>视频场景音画同步时延测试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427"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2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2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3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3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3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70439986">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089B9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433"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433" w:author="作者" w:date="2025-06-27T11:55:32Z">
            <w:trPr>
              <w:cantSplit/>
              <w:trHeight w:val="69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3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35"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36"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37"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38"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39"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126F9DA5">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44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41"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4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4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4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4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0C2C18FE">
            <w:pPr>
              <w:pStyle w:val="30"/>
              <w:shd w:val="clear"/>
              <w:tabs>
                <w:tab w:val="left" w:pos="840"/>
              </w:tabs>
              <w:spacing w:before="80" w:after="80" w:line="240" w:lineRule="atLeast"/>
              <w:ind w:firstLine="0" w:firstLineChars="0"/>
              <w:jc w:val="center"/>
              <w:rPr>
                <w:rFonts w:ascii="Times New Roman"/>
              </w:rPr>
            </w:pPr>
            <w:r>
              <w:rPr>
                <w:rFonts w:ascii="Times New Roman"/>
              </w:rPr>
              <w:t>游戏场景音画同步时延测试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44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47"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4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4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5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5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12C77336">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115C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452"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452" w:author="作者" w:date="2025-06-27T11:55:32Z">
            <w:trPr>
              <w:cantSplit/>
              <w:trHeight w:val="634" w:hRule="atLeast"/>
              <w:jc w:val="center"/>
            </w:trPr>
          </w:trPrChange>
        </w:trPr>
        <w:tc>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53"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54"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55"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56"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57"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458"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53B64F16">
            <w:pPr>
              <w:pStyle w:val="30"/>
              <w:shd w:val="clear"/>
              <w:tabs>
                <w:tab w:val="left" w:pos="840"/>
              </w:tabs>
              <w:spacing w:before="80" w:after="80" w:line="240" w:lineRule="atLeast"/>
              <w:ind w:firstLine="0" w:firstLineChars="0"/>
              <w:jc w:val="center"/>
              <w:rPr>
                <w:rFonts w:ascii="Times New Roman"/>
              </w:rPr>
            </w:pPr>
            <w:r>
              <w:rPr>
                <w:rFonts w:ascii="Times New Roman"/>
              </w:rPr>
              <w:t>可靠性测试</w:t>
            </w:r>
          </w:p>
        </w:tc>
        <w:tc>
          <w:tcPr>
            <w:tcW w:w="2736" w:type="dxa"/>
            <w:tcBorders>
              <w:top w:val="single" w:color="000000" w:sz="6" w:space="0"/>
              <w:left w:val="single" w:color="000000" w:sz="6" w:space="0"/>
              <w:bottom w:val="single" w:color="000000" w:sz="6" w:space="0"/>
              <w:right w:val="single" w:color="000000" w:sz="6" w:space="0"/>
            </w:tcBorders>
            <w:vAlign w:val="center"/>
            <w:tcPrChange w:id="45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6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61"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6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6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6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1C5AAE63">
            <w:pPr>
              <w:pStyle w:val="30"/>
              <w:shd w:val="clear"/>
              <w:tabs>
                <w:tab w:val="left" w:pos="840"/>
              </w:tabs>
              <w:spacing w:before="80" w:after="80" w:line="240" w:lineRule="atLeast"/>
              <w:ind w:firstLine="0" w:firstLineChars="0"/>
              <w:jc w:val="center"/>
              <w:rPr>
                <w:rFonts w:ascii="Times New Roman"/>
              </w:rPr>
            </w:pPr>
            <w:r>
              <w:rPr>
                <w:rFonts w:ascii="Times New Roman"/>
              </w:rPr>
              <w:t>基础干扰场景抗干扰测试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46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6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67"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6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6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7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5DE0BA6B">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3D98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471"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471" w:author="作者" w:date="2025-06-27T11:55:32Z">
            <w:trPr>
              <w:cantSplit/>
              <w:trHeight w:val="63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7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7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7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75"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76"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77"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268292ED">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47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7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8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81"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8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8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345EB33B">
            <w:pPr>
              <w:pStyle w:val="30"/>
              <w:shd w:val="clear"/>
              <w:tabs>
                <w:tab w:val="left" w:pos="840"/>
              </w:tabs>
              <w:spacing w:before="80" w:after="80" w:line="240" w:lineRule="atLeast"/>
              <w:ind w:firstLine="0" w:firstLineChars="0"/>
              <w:jc w:val="center"/>
              <w:rPr>
                <w:rFonts w:ascii="Times New Roman"/>
              </w:rPr>
            </w:pPr>
            <w:r>
              <w:rPr>
                <w:rFonts w:ascii="Times New Roman"/>
              </w:rPr>
              <w:t>真实场景抗干扰测试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48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8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8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87"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8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48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300EA9E3">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07CC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490"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490" w:author="作者" w:date="2025-06-27T11:55:32Z">
            <w:trPr>
              <w:cantSplit/>
              <w:trHeight w:val="51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9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9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9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9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95"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496"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14D97ED5">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49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9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49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0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01"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0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0B9B6301">
            <w:pPr>
              <w:pStyle w:val="30"/>
              <w:shd w:val="clear"/>
              <w:tabs>
                <w:tab w:val="left" w:pos="840"/>
              </w:tabs>
              <w:spacing w:before="80" w:after="80" w:line="240" w:lineRule="atLeast"/>
              <w:ind w:firstLine="0" w:firstLineChars="0"/>
              <w:jc w:val="center"/>
              <w:rPr>
                <w:rFonts w:ascii="Times New Roman"/>
              </w:rPr>
            </w:pPr>
            <w:r>
              <w:rPr>
                <w:rFonts w:ascii="Times New Roman"/>
              </w:rPr>
              <w:t>长时稳定性测试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50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0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0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0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07"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0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6331C7D9">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7758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509"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509" w:author="作者" w:date="2025-06-27T11:55:32Z">
            <w:trPr>
              <w:cantSplit/>
              <w:trHeight w:val="57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1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1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1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1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1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15"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51879DCD">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51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1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1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1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2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21"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3A015AF2">
            <w:pPr>
              <w:pStyle w:val="30"/>
              <w:shd w:val="clear"/>
              <w:tabs>
                <w:tab w:val="left" w:pos="840"/>
              </w:tabs>
              <w:spacing w:before="80" w:after="80" w:line="240" w:lineRule="atLeast"/>
              <w:ind w:firstLine="0" w:firstLineChars="0"/>
              <w:jc w:val="center"/>
              <w:rPr>
                <w:rFonts w:ascii="Times New Roman"/>
              </w:rPr>
            </w:pPr>
            <w:r>
              <w:rPr>
                <w:rFonts w:ascii="Times New Roman"/>
              </w:rPr>
              <w:t>特殊序列测试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52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2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2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2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2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27"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610AD346">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42C2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528"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528" w:author="作者" w:date="2025-06-27T11:55:32Z">
            <w:trPr>
              <w:cantSplit/>
              <w:trHeight w:val="57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29"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3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3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3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3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34"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079F9946">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53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3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3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3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3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40"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5BE61C9B">
            <w:pPr>
              <w:pStyle w:val="30"/>
              <w:shd w:val="clear"/>
              <w:tabs>
                <w:tab w:val="left" w:pos="840"/>
              </w:tabs>
              <w:spacing w:before="80" w:after="80" w:line="240" w:lineRule="atLeast"/>
              <w:ind w:firstLine="0" w:firstLineChars="0"/>
              <w:jc w:val="center"/>
              <w:rPr>
                <w:rFonts w:ascii="Times New Roman"/>
              </w:rPr>
            </w:pPr>
            <w:r>
              <w:rPr>
                <w:rFonts w:ascii="Times New Roman"/>
              </w:rPr>
              <w:t>丢包测试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54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4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4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4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4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46"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25E44F49">
            <w:pPr>
              <w:pStyle w:val="30"/>
              <w:shd w:val="clear"/>
              <w:tabs>
                <w:tab w:val="left" w:pos="840"/>
              </w:tabs>
              <w:spacing w:before="80" w:after="80" w:line="240" w:lineRule="atLeast"/>
              <w:ind w:firstLine="0" w:firstLineChars="0"/>
              <w:jc w:val="center"/>
              <w:rPr>
                <w:rFonts w:ascii="Times New Roman"/>
              </w:rPr>
            </w:pPr>
            <w:r>
              <w:rPr>
                <w:rFonts w:ascii="Times New Roman"/>
              </w:rPr>
              <w:t>SNK设备</w:t>
            </w:r>
          </w:p>
        </w:tc>
      </w:tr>
      <w:tr w14:paraId="0D59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547"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547" w:author="作者" w:date="2025-06-27T11:55:32Z">
            <w:trPr>
              <w:cantSplit/>
              <w:trHeight w:val="784" w:hRule="atLeast"/>
              <w:jc w:val="center"/>
            </w:trPr>
          </w:trPrChange>
        </w:trPr>
        <w:tc>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48"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49"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50"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51"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52"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Change w:id="553" w:author="作者" w:date="2025-06-27T11:55:32Z">
                                  <w:tcPr>
                                    <w:tcW w:w="1476" w:type="dxa"/>
                                    <w:vMerge w:val="continue"/>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375086A0">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6" w:space="0"/>
              <w:right w:val="single" w:color="000000" w:sz="6" w:space="0"/>
            </w:tcBorders>
            <w:vAlign w:val="center"/>
            <w:tcPrChange w:id="55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5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5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5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5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59"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4825E842">
            <w:pPr>
              <w:pStyle w:val="30"/>
              <w:shd w:val="clear"/>
              <w:tabs>
                <w:tab w:val="left" w:pos="840"/>
              </w:tabs>
              <w:spacing w:before="80" w:after="80" w:line="240" w:lineRule="atLeast"/>
              <w:ind w:firstLine="0" w:firstLineChars="0"/>
              <w:jc w:val="center"/>
              <w:rPr>
                <w:rFonts w:ascii="Times New Roman"/>
              </w:rPr>
            </w:pPr>
            <w:r>
              <w:rPr>
                <w:rFonts w:ascii="Times New Roman"/>
              </w:rPr>
              <w:t>失真削波测试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56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6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6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6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6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65"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714C0B48">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321C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566"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566" w:author="作者" w:date="2025-06-27T11:55:32Z">
            <w:trPr>
              <w:cantSplit/>
              <w:trHeight w:val="784" w:hRule="atLeast"/>
              <w:jc w:val="center"/>
            </w:trPr>
          </w:trPrChange>
        </w:trPr>
        <w:tc>
          <w:tcPr>
            <w:tcW w:w="1476" w:type="dxa"/>
            <w:tcBorders>
              <w:top w:val="single" w:color="000000" w:sz="6" w:space="0"/>
              <w:left w:val="single" w:color="000000" w:sz="8" w:space="0"/>
              <w:bottom w:val="single" w:color="000000" w:sz="6" w:space="0"/>
              <w:right w:val="single" w:color="000000" w:sz="6" w:space="0"/>
            </w:tcBorders>
            <w:noWrap/>
            <w:vAlign w:val="center"/>
            <w:tcPrChange w:id="567" w:author="作者" w:date="2025-06-27T11:55:32Z">
              <w:tcPr>
                <w:tcW w:w="1476" w:type="dxa"/>
                <w:tcBorders>
                  <w:top w:val="single" w:color="000000" w:sz="6" w:space="0"/>
                  <w:left w:val="single" w:color="000000" w:sz="8" w:space="0"/>
                  <w:bottom w:val="single" w:color="000000" w:sz="6" w:space="0"/>
                  <w:right w:val="single" w:color="000000" w:sz="6" w:space="0"/>
                </w:tcBorders>
                <w:noWrap/>
                <w:vAlign w:val="center"/>
                <w:tcPrChange w:id="568" w:author="作者" w:date="2025-06-27T11:55:32Z">
                  <w:tcPr>
                    <w:tcW w:w="1476" w:type="dxa"/>
                    <w:tcBorders>
                      <w:top w:val="single" w:color="000000" w:sz="6" w:space="0"/>
                      <w:left w:val="single" w:color="000000" w:sz="8" w:space="0"/>
                      <w:bottom w:val="single" w:color="000000" w:sz="6" w:space="0"/>
                      <w:right w:val="single" w:color="000000" w:sz="6" w:space="0"/>
                    </w:tcBorders>
                    <w:noWrap/>
                    <w:vAlign w:val="center"/>
                    <w:tcPrChange w:id="569" w:author="作者" w:date="2025-06-27T11:55:32Z">
                      <w:tcPr>
                        <w:tcW w:w="1476" w:type="dxa"/>
                        <w:tcBorders>
                          <w:top w:val="single" w:color="000000" w:sz="6" w:space="0"/>
                          <w:left w:val="single" w:color="000000" w:sz="8" w:space="0"/>
                          <w:bottom w:val="single" w:color="000000" w:sz="6" w:space="0"/>
                          <w:right w:val="single" w:color="000000" w:sz="6" w:space="0"/>
                        </w:tcBorders>
                        <w:noWrap/>
                        <w:vAlign w:val="center"/>
                        <w:tcPrChange w:id="570" w:author="作者" w:date="2025-06-27T11:55:32Z">
                          <w:tcPr>
                            <w:tcW w:w="1476" w:type="dxa"/>
                            <w:tcBorders>
                              <w:top w:val="single" w:color="000000" w:sz="6" w:space="0"/>
                              <w:left w:val="single" w:color="000000" w:sz="8" w:space="0"/>
                              <w:bottom w:val="single" w:color="000000" w:sz="6" w:space="0"/>
                              <w:right w:val="single" w:color="000000" w:sz="6" w:space="0"/>
                            </w:tcBorders>
                            <w:noWrap/>
                            <w:vAlign w:val="center"/>
                            <w:tcPrChange w:id="571" w:author="作者" w:date="2025-06-27T11:55:32Z">
                              <w:tcPr>
                                <w:tcW w:w="1476" w:type="dxa"/>
                                <w:tcBorders>
                                  <w:top w:val="single" w:color="000000" w:sz="6" w:space="0"/>
                                  <w:left w:val="single" w:color="000000" w:sz="8" w:space="0"/>
                                  <w:bottom w:val="single" w:color="000000" w:sz="6" w:space="0"/>
                                  <w:right w:val="single" w:color="000000" w:sz="6" w:space="0"/>
                                </w:tcBorders>
                                <w:noWrap/>
                                <w:vAlign w:val="center"/>
                                <w:tcPrChange w:id="572" w:author="作者" w:date="2025-06-27T11:55:32Z">
                                  <w:tcPr>
                                    <w:tcW w:w="1476" w:type="dxa"/>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48D39D11">
            <w:pPr>
              <w:pStyle w:val="30"/>
              <w:shd w:val="clear"/>
              <w:tabs>
                <w:tab w:val="left" w:pos="840"/>
              </w:tabs>
              <w:spacing w:before="80" w:after="80" w:line="240" w:lineRule="atLeast"/>
              <w:ind w:firstLine="0" w:firstLineChars="0"/>
              <w:jc w:val="center"/>
              <w:rPr>
                <w:rFonts w:ascii="Times New Roman"/>
              </w:rPr>
            </w:pPr>
            <w:r>
              <w:rPr>
                <w:rFonts w:ascii="Times New Roman"/>
              </w:rPr>
              <w:t>音质测试</w:t>
            </w:r>
          </w:p>
        </w:tc>
        <w:tc>
          <w:tcPr>
            <w:tcW w:w="2736" w:type="dxa"/>
            <w:tcBorders>
              <w:top w:val="single" w:color="000000" w:sz="6" w:space="0"/>
              <w:left w:val="single" w:color="000000" w:sz="6" w:space="0"/>
              <w:bottom w:val="single" w:color="000000" w:sz="6" w:space="0"/>
              <w:right w:val="single" w:color="000000" w:sz="6" w:space="0"/>
            </w:tcBorders>
            <w:vAlign w:val="center"/>
            <w:tcPrChange w:id="57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7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7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7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7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78"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427FF927">
            <w:pPr>
              <w:pStyle w:val="30"/>
              <w:shd w:val="clear"/>
              <w:tabs>
                <w:tab w:val="left" w:pos="840"/>
              </w:tabs>
              <w:spacing w:before="80" w:after="80" w:line="240" w:lineRule="atLeast"/>
              <w:ind w:firstLine="0" w:firstLineChars="0"/>
              <w:jc w:val="center"/>
              <w:rPr>
                <w:rFonts w:ascii="Times New Roman"/>
              </w:rPr>
            </w:pPr>
            <w:r>
              <w:rPr>
                <w:rFonts w:ascii="Times New Roman"/>
              </w:rPr>
              <w:t>ODG测试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57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8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8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8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8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84"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428637F1">
            <w:pPr>
              <w:pStyle w:val="30"/>
              <w:shd w:val="clear"/>
              <w:tabs>
                <w:tab w:val="left" w:pos="840"/>
              </w:tabs>
              <w:spacing w:before="80" w:after="80" w:line="240" w:lineRule="atLeast"/>
              <w:ind w:firstLine="0" w:firstLineChars="0"/>
              <w:jc w:val="center"/>
              <w:rPr>
                <w:rFonts w:ascii="Times New Roman"/>
              </w:rPr>
            </w:pPr>
            <w:r>
              <w:rPr>
                <w:rFonts w:ascii="Times New Roman"/>
              </w:rPr>
              <w:t>SRC设备</w:t>
            </w:r>
          </w:p>
        </w:tc>
      </w:tr>
      <w:tr w14:paraId="2EFA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585"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585" w:author="作者" w:date="2025-06-27T11:55:32Z">
            <w:trPr>
              <w:cantSplit/>
              <w:trHeight w:val="784" w:hRule="atLeast"/>
              <w:jc w:val="center"/>
            </w:trPr>
          </w:trPrChange>
        </w:trPr>
        <w:tc>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586"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587"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588"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589"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590"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Change w:id="591" w:author="作者" w:date="2025-06-27T11:55:32Z">
                                  <w:tcPr>
                                    <w:tcW w:w="1476" w:type="dxa"/>
                                    <w:vMerge w:val="restart"/>
                                    <w:tcBorders>
                                      <w:top w:val="single" w:color="000000" w:sz="6" w:space="0"/>
                                      <w:left w:val="single" w:color="000000" w:sz="8" w:space="0"/>
                                      <w:bottom w:val="single" w:color="000000" w:sz="6" w:space="0"/>
                                      <w:right w:val="single" w:color="000000" w:sz="6" w:space="0"/>
                                    </w:tcBorders>
                                    <w:noWrap/>
                                    <w:vAlign w:val="center"/>
                                  </w:tcPr>
                                </w:tcPrChange>
                              </w:tcPr>
                            </w:tcPrChange>
                          </w:tcPr>
                        </w:tcPrChange>
                      </w:tcPr>
                    </w:tcPrChange>
                  </w:tcPr>
                </w:tcPrChange>
              </w:tcPr>
            </w:tcPrChange>
          </w:tcPr>
          <w:p w14:paraId="1A9D22BD">
            <w:pPr>
              <w:pStyle w:val="30"/>
              <w:shd w:val="clear"/>
              <w:tabs>
                <w:tab w:val="left" w:pos="840"/>
              </w:tabs>
              <w:spacing w:before="80" w:after="80" w:line="240" w:lineRule="atLeast"/>
              <w:ind w:firstLine="0" w:firstLineChars="0"/>
              <w:jc w:val="center"/>
              <w:rPr>
                <w:rFonts w:ascii="Times New Roman"/>
              </w:rPr>
            </w:pPr>
            <w:r>
              <w:rPr>
                <w:rFonts w:ascii="Times New Roman"/>
              </w:rPr>
              <w:t>电声性能测试</w:t>
            </w:r>
          </w:p>
        </w:tc>
        <w:tc>
          <w:tcPr>
            <w:tcW w:w="2736" w:type="dxa"/>
            <w:tcBorders>
              <w:top w:val="single" w:color="000000" w:sz="6" w:space="0"/>
              <w:left w:val="single" w:color="000000" w:sz="6" w:space="0"/>
              <w:bottom w:val="single" w:color="000000" w:sz="6" w:space="0"/>
              <w:right w:val="single" w:color="000000" w:sz="6" w:space="0"/>
            </w:tcBorders>
            <w:vAlign w:val="center"/>
            <w:tcPrChange w:id="592"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93"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94"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95"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96"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Change w:id="597" w:author="作者" w:date="2025-06-27T11:55:32Z">
                                  <w:tcPr>
                                    <w:tcW w:w="2736" w:type="dxa"/>
                                    <w:tcBorders>
                                      <w:top w:val="single" w:color="000000" w:sz="6" w:space="0"/>
                                      <w:left w:val="single" w:color="000000" w:sz="6" w:space="0"/>
                                      <w:bottom w:val="single" w:color="000000" w:sz="6" w:space="0"/>
                                      <w:right w:val="single" w:color="000000" w:sz="6" w:space="0"/>
                                    </w:tcBorders>
                                    <w:vAlign w:val="center"/>
                                  </w:tcPr>
                                </w:tcPrChange>
                              </w:tcPr>
                            </w:tcPrChange>
                          </w:tcPr>
                        </w:tcPrChange>
                      </w:tcPr>
                    </w:tcPrChange>
                  </w:tcPr>
                </w:tcPrChange>
              </w:tcPr>
            </w:tcPrChange>
          </w:tcPr>
          <w:p w14:paraId="54CA16B9">
            <w:pPr>
              <w:pStyle w:val="30"/>
              <w:shd w:val="clear"/>
              <w:tabs>
                <w:tab w:val="left" w:pos="840"/>
              </w:tabs>
              <w:spacing w:before="80" w:after="80" w:line="240" w:lineRule="atLeast"/>
              <w:ind w:firstLine="0" w:firstLineChars="0"/>
              <w:jc w:val="center"/>
              <w:rPr>
                <w:rFonts w:ascii="Times New Roman"/>
              </w:rPr>
            </w:pPr>
            <w:r>
              <w:rPr>
                <w:rFonts w:ascii="Times New Roman"/>
              </w:rPr>
              <w:t>总谐波失真（THD）测试</w:t>
            </w:r>
          </w:p>
        </w:tc>
        <w:tc>
          <w:tcPr>
            <w:tcW w:w="3663" w:type="dxa"/>
            <w:tcBorders>
              <w:top w:val="single" w:color="000000" w:sz="6" w:space="0"/>
              <w:left w:val="single" w:color="000000" w:sz="6" w:space="0"/>
              <w:bottom w:val="single" w:color="000000" w:sz="6" w:space="0"/>
              <w:right w:val="single" w:color="000000" w:sz="8" w:space="0"/>
            </w:tcBorders>
            <w:vAlign w:val="center"/>
            <w:tcPrChange w:id="598"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599"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600"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601"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602"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Change w:id="603" w:author="作者" w:date="2025-06-27T11:55:32Z">
                                  <w:tcPr>
                                    <w:tcW w:w="3663" w:type="dxa"/>
                                    <w:tcBorders>
                                      <w:top w:val="single" w:color="000000" w:sz="6" w:space="0"/>
                                      <w:left w:val="single" w:color="000000" w:sz="6" w:space="0"/>
                                      <w:bottom w:val="single" w:color="000000" w:sz="6" w:space="0"/>
                                      <w:right w:val="single" w:color="000000" w:sz="8" w:space="0"/>
                                    </w:tcBorders>
                                    <w:vAlign w:val="center"/>
                                  </w:tcPr>
                                </w:tcPrChange>
                              </w:tcPr>
                            </w:tcPrChange>
                          </w:tcPr>
                        </w:tcPrChange>
                      </w:tcPr>
                    </w:tcPrChange>
                  </w:tcPr>
                </w:tcPrChange>
              </w:tcPr>
            </w:tcPrChange>
          </w:tcPr>
          <w:p w14:paraId="67D69AB6">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r w14:paraId="1651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604" w:author="作者" w:date="2025-06-27T11:55:3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646" w:hRule="atLeast"/>
          <w:jc w:val="center"/>
          <w:trPrChange w:id="604" w:author="作者" w:date="2025-06-27T11:55:32Z">
            <w:trPr>
              <w:cantSplit/>
              <w:trHeight w:val="782" w:hRule="atLeast"/>
              <w:jc w:val="center"/>
            </w:trPr>
          </w:trPrChange>
        </w:trPr>
        <w:tc>
          <w:tcPr>
            <w:tcW w:w="1476" w:type="dxa"/>
            <w:vMerge w:val="continue"/>
            <w:tcBorders>
              <w:top w:val="single" w:color="000000" w:sz="6" w:space="0"/>
              <w:left w:val="single" w:color="000000" w:sz="8" w:space="0"/>
              <w:bottom w:val="single" w:color="000000" w:sz="8" w:space="0"/>
              <w:right w:val="single" w:color="000000" w:sz="6" w:space="0"/>
            </w:tcBorders>
            <w:noWrap/>
            <w:vAlign w:val="center"/>
            <w:tcPrChange w:id="605" w:author="作者" w:date="2025-06-27T11:55:32Z">
              <w:tcPr>
                <w:tcW w:w="1476" w:type="dxa"/>
                <w:vMerge w:val="continue"/>
                <w:tcBorders>
                  <w:top w:val="single" w:color="000000" w:sz="6" w:space="0"/>
                  <w:left w:val="single" w:color="000000" w:sz="8" w:space="0"/>
                  <w:bottom w:val="single" w:color="000000" w:sz="8" w:space="0"/>
                  <w:right w:val="single" w:color="000000" w:sz="6" w:space="0"/>
                </w:tcBorders>
                <w:noWrap/>
                <w:vAlign w:val="center"/>
                <w:tcPrChange w:id="606" w:author="作者" w:date="2025-06-27T11:55:32Z">
                  <w:tcPr>
                    <w:tcW w:w="1476" w:type="dxa"/>
                    <w:vMerge w:val="continue"/>
                    <w:tcBorders>
                      <w:top w:val="single" w:color="000000" w:sz="6" w:space="0"/>
                      <w:left w:val="single" w:color="000000" w:sz="8" w:space="0"/>
                      <w:bottom w:val="single" w:color="000000" w:sz="8" w:space="0"/>
                      <w:right w:val="single" w:color="000000" w:sz="6" w:space="0"/>
                    </w:tcBorders>
                    <w:noWrap/>
                    <w:vAlign w:val="center"/>
                    <w:tcPrChange w:id="607" w:author="作者" w:date="2025-06-27T11:55:32Z">
                      <w:tcPr>
                        <w:tcW w:w="1476" w:type="dxa"/>
                        <w:vMerge w:val="continue"/>
                        <w:tcBorders>
                          <w:top w:val="single" w:color="000000" w:sz="6" w:space="0"/>
                          <w:left w:val="single" w:color="000000" w:sz="8" w:space="0"/>
                          <w:bottom w:val="single" w:color="000000" w:sz="8" w:space="0"/>
                          <w:right w:val="single" w:color="000000" w:sz="6" w:space="0"/>
                        </w:tcBorders>
                        <w:noWrap/>
                        <w:vAlign w:val="center"/>
                        <w:tcPrChange w:id="608" w:author="作者" w:date="2025-06-27T11:55:32Z">
                          <w:tcPr>
                            <w:tcW w:w="1476" w:type="dxa"/>
                            <w:vMerge w:val="continue"/>
                            <w:tcBorders>
                              <w:top w:val="single" w:color="000000" w:sz="6" w:space="0"/>
                              <w:left w:val="single" w:color="000000" w:sz="8" w:space="0"/>
                              <w:bottom w:val="single" w:color="000000" w:sz="8" w:space="0"/>
                              <w:right w:val="single" w:color="000000" w:sz="6" w:space="0"/>
                            </w:tcBorders>
                            <w:noWrap/>
                            <w:vAlign w:val="center"/>
                            <w:tcPrChange w:id="609" w:author="作者" w:date="2025-06-27T11:55:32Z">
                              <w:tcPr>
                                <w:tcW w:w="1476" w:type="dxa"/>
                                <w:vMerge w:val="continue"/>
                                <w:tcBorders>
                                  <w:top w:val="single" w:color="000000" w:sz="6" w:space="0"/>
                                  <w:left w:val="single" w:color="000000" w:sz="8" w:space="0"/>
                                  <w:bottom w:val="single" w:color="000000" w:sz="8" w:space="0"/>
                                  <w:right w:val="single" w:color="000000" w:sz="6" w:space="0"/>
                                </w:tcBorders>
                                <w:noWrap/>
                                <w:vAlign w:val="center"/>
                                <w:tcPrChange w:id="610" w:author="作者" w:date="2025-06-27T11:55:32Z">
                                  <w:tcPr>
                                    <w:tcW w:w="1476" w:type="dxa"/>
                                    <w:vMerge w:val="continue"/>
                                    <w:tcBorders>
                                      <w:top w:val="single" w:color="000000" w:sz="6" w:space="0"/>
                                      <w:left w:val="single" w:color="000000" w:sz="8" w:space="0"/>
                                      <w:bottom w:val="single" w:color="000000" w:sz="8" w:space="0"/>
                                      <w:right w:val="single" w:color="000000" w:sz="6" w:space="0"/>
                                    </w:tcBorders>
                                    <w:noWrap/>
                                    <w:vAlign w:val="center"/>
                                  </w:tcPr>
                                </w:tcPrChange>
                              </w:tcPr>
                            </w:tcPrChange>
                          </w:tcPr>
                        </w:tcPrChange>
                      </w:tcPr>
                    </w:tcPrChange>
                  </w:tcPr>
                </w:tcPrChange>
              </w:tcPr>
            </w:tcPrChange>
          </w:tcPr>
          <w:p w14:paraId="4BD1A731">
            <w:pPr>
              <w:pStyle w:val="30"/>
              <w:shd w:val="clear"/>
              <w:tabs>
                <w:tab w:val="left" w:pos="840"/>
              </w:tabs>
              <w:spacing w:before="80" w:after="80" w:line="240" w:lineRule="atLeast"/>
              <w:ind w:firstLine="0" w:firstLineChars="0"/>
              <w:jc w:val="center"/>
              <w:rPr>
                <w:rFonts w:ascii="Times New Roman"/>
              </w:rPr>
            </w:pPr>
          </w:p>
        </w:tc>
        <w:tc>
          <w:tcPr>
            <w:tcW w:w="2736" w:type="dxa"/>
            <w:tcBorders>
              <w:top w:val="single" w:color="000000" w:sz="6" w:space="0"/>
              <w:left w:val="single" w:color="000000" w:sz="6" w:space="0"/>
              <w:bottom w:val="single" w:color="000000" w:sz="8" w:space="0"/>
              <w:right w:val="single" w:color="000000" w:sz="6" w:space="0"/>
            </w:tcBorders>
            <w:vAlign w:val="center"/>
            <w:tcPrChange w:id="611" w:author="作者" w:date="2025-06-27T11:55:32Z">
              <w:tcPr>
                <w:tcW w:w="2736" w:type="dxa"/>
                <w:tcBorders>
                  <w:top w:val="single" w:color="000000" w:sz="6" w:space="0"/>
                  <w:left w:val="single" w:color="000000" w:sz="6" w:space="0"/>
                  <w:bottom w:val="single" w:color="000000" w:sz="8" w:space="0"/>
                  <w:right w:val="single" w:color="000000" w:sz="6" w:space="0"/>
                </w:tcBorders>
                <w:vAlign w:val="center"/>
                <w:tcPrChange w:id="612" w:author="作者" w:date="2025-06-27T11:55:32Z">
                  <w:tcPr>
                    <w:tcW w:w="2736" w:type="dxa"/>
                    <w:tcBorders>
                      <w:top w:val="single" w:color="000000" w:sz="6" w:space="0"/>
                      <w:left w:val="single" w:color="000000" w:sz="6" w:space="0"/>
                      <w:bottom w:val="single" w:color="000000" w:sz="8" w:space="0"/>
                      <w:right w:val="single" w:color="000000" w:sz="6" w:space="0"/>
                    </w:tcBorders>
                    <w:vAlign w:val="center"/>
                    <w:tcPrChange w:id="613" w:author="作者" w:date="2025-06-27T11:55:32Z">
                      <w:tcPr>
                        <w:tcW w:w="2736" w:type="dxa"/>
                        <w:tcBorders>
                          <w:top w:val="single" w:color="000000" w:sz="6" w:space="0"/>
                          <w:left w:val="single" w:color="000000" w:sz="6" w:space="0"/>
                          <w:bottom w:val="single" w:color="000000" w:sz="8" w:space="0"/>
                          <w:right w:val="single" w:color="000000" w:sz="6" w:space="0"/>
                        </w:tcBorders>
                        <w:vAlign w:val="center"/>
                        <w:tcPrChange w:id="614" w:author="作者" w:date="2025-06-27T11:55:32Z">
                          <w:tcPr>
                            <w:tcW w:w="2736" w:type="dxa"/>
                            <w:tcBorders>
                              <w:top w:val="single" w:color="000000" w:sz="6" w:space="0"/>
                              <w:left w:val="single" w:color="000000" w:sz="6" w:space="0"/>
                              <w:bottom w:val="single" w:color="000000" w:sz="8" w:space="0"/>
                              <w:right w:val="single" w:color="000000" w:sz="6" w:space="0"/>
                            </w:tcBorders>
                            <w:vAlign w:val="center"/>
                            <w:tcPrChange w:id="615" w:author="作者" w:date="2025-06-27T11:55:32Z">
                              <w:tcPr>
                                <w:tcW w:w="2736" w:type="dxa"/>
                                <w:tcBorders>
                                  <w:top w:val="single" w:color="000000" w:sz="6" w:space="0"/>
                                  <w:left w:val="single" w:color="000000" w:sz="6" w:space="0"/>
                                  <w:bottom w:val="single" w:color="000000" w:sz="8" w:space="0"/>
                                  <w:right w:val="single" w:color="000000" w:sz="6" w:space="0"/>
                                </w:tcBorders>
                                <w:vAlign w:val="center"/>
                                <w:tcPrChange w:id="616" w:author="作者" w:date="2025-06-27T11:55:32Z">
                                  <w:tcPr>
                                    <w:tcW w:w="2736" w:type="dxa"/>
                                    <w:tcBorders>
                                      <w:top w:val="single" w:color="000000" w:sz="6" w:space="0"/>
                                      <w:left w:val="single" w:color="000000" w:sz="6" w:space="0"/>
                                      <w:bottom w:val="single" w:color="000000" w:sz="8" w:space="0"/>
                                      <w:right w:val="single" w:color="000000" w:sz="6" w:space="0"/>
                                    </w:tcBorders>
                                    <w:vAlign w:val="center"/>
                                  </w:tcPr>
                                </w:tcPrChange>
                              </w:tcPr>
                            </w:tcPrChange>
                          </w:tcPr>
                        </w:tcPrChange>
                      </w:tcPr>
                    </w:tcPrChange>
                  </w:tcPr>
                </w:tcPrChange>
              </w:tcPr>
            </w:tcPrChange>
          </w:tcPr>
          <w:p w14:paraId="59691418">
            <w:pPr>
              <w:pStyle w:val="30"/>
              <w:shd w:val="clear"/>
              <w:tabs>
                <w:tab w:val="left" w:pos="840"/>
              </w:tabs>
              <w:spacing w:before="80" w:after="80" w:line="240" w:lineRule="atLeast"/>
              <w:ind w:firstLine="0" w:firstLineChars="0"/>
              <w:jc w:val="center"/>
              <w:rPr>
                <w:rFonts w:ascii="Times New Roman"/>
              </w:rPr>
            </w:pPr>
            <w:r>
              <w:rPr>
                <w:rFonts w:ascii="Times New Roman"/>
              </w:rPr>
              <w:t>左右耳频响差</w:t>
            </w:r>
          </w:p>
        </w:tc>
        <w:tc>
          <w:tcPr>
            <w:tcW w:w="3663" w:type="dxa"/>
            <w:tcBorders>
              <w:top w:val="single" w:color="000000" w:sz="6" w:space="0"/>
              <w:left w:val="single" w:color="000000" w:sz="6" w:space="0"/>
              <w:bottom w:val="single" w:color="000000" w:sz="8" w:space="0"/>
              <w:right w:val="single" w:color="000000" w:sz="8" w:space="0"/>
            </w:tcBorders>
            <w:vAlign w:val="center"/>
            <w:tcPrChange w:id="617" w:author="作者" w:date="2025-06-27T11:55:32Z">
              <w:tcPr>
                <w:tcW w:w="3663" w:type="dxa"/>
                <w:tcBorders>
                  <w:top w:val="single" w:color="000000" w:sz="6" w:space="0"/>
                  <w:left w:val="single" w:color="000000" w:sz="6" w:space="0"/>
                  <w:bottom w:val="single" w:color="000000" w:sz="8" w:space="0"/>
                  <w:right w:val="single" w:color="000000" w:sz="8" w:space="0"/>
                </w:tcBorders>
                <w:vAlign w:val="center"/>
                <w:tcPrChange w:id="618" w:author="作者" w:date="2025-06-27T11:55:32Z">
                  <w:tcPr>
                    <w:tcW w:w="3663" w:type="dxa"/>
                    <w:tcBorders>
                      <w:top w:val="single" w:color="000000" w:sz="6" w:space="0"/>
                      <w:left w:val="single" w:color="000000" w:sz="6" w:space="0"/>
                      <w:bottom w:val="single" w:color="000000" w:sz="8" w:space="0"/>
                      <w:right w:val="single" w:color="000000" w:sz="8" w:space="0"/>
                    </w:tcBorders>
                    <w:vAlign w:val="center"/>
                    <w:tcPrChange w:id="619" w:author="作者" w:date="2025-06-27T11:55:32Z">
                      <w:tcPr>
                        <w:tcW w:w="3663" w:type="dxa"/>
                        <w:tcBorders>
                          <w:top w:val="single" w:color="000000" w:sz="6" w:space="0"/>
                          <w:left w:val="single" w:color="000000" w:sz="6" w:space="0"/>
                          <w:bottom w:val="single" w:color="000000" w:sz="8" w:space="0"/>
                          <w:right w:val="single" w:color="000000" w:sz="8" w:space="0"/>
                        </w:tcBorders>
                        <w:vAlign w:val="center"/>
                        <w:tcPrChange w:id="620" w:author="作者" w:date="2025-06-27T11:55:32Z">
                          <w:tcPr>
                            <w:tcW w:w="3663" w:type="dxa"/>
                            <w:tcBorders>
                              <w:top w:val="single" w:color="000000" w:sz="6" w:space="0"/>
                              <w:left w:val="single" w:color="000000" w:sz="6" w:space="0"/>
                              <w:bottom w:val="single" w:color="000000" w:sz="8" w:space="0"/>
                              <w:right w:val="single" w:color="000000" w:sz="8" w:space="0"/>
                            </w:tcBorders>
                            <w:vAlign w:val="center"/>
                            <w:tcPrChange w:id="621" w:author="作者" w:date="2025-06-27T11:55:32Z">
                              <w:tcPr>
                                <w:tcW w:w="3663" w:type="dxa"/>
                                <w:tcBorders>
                                  <w:top w:val="single" w:color="000000" w:sz="6" w:space="0"/>
                                  <w:left w:val="single" w:color="000000" w:sz="6" w:space="0"/>
                                  <w:bottom w:val="single" w:color="000000" w:sz="8" w:space="0"/>
                                  <w:right w:val="single" w:color="000000" w:sz="8" w:space="0"/>
                                </w:tcBorders>
                                <w:vAlign w:val="center"/>
                                <w:tcPrChange w:id="622" w:author="作者" w:date="2025-06-27T11:55:32Z">
                                  <w:tcPr>
                                    <w:tcW w:w="3663" w:type="dxa"/>
                                    <w:tcBorders>
                                      <w:top w:val="single" w:color="000000" w:sz="6" w:space="0"/>
                                      <w:left w:val="single" w:color="000000" w:sz="6" w:space="0"/>
                                      <w:bottom w:val="single" w:color="000000" w:sz="8" w:space="0"/>
                                      <w:right w:val="single" w:color="000000" w:sz="8" w:space="0"/>
                                    </w:tcBorders>
                                    <w:vAlign w:val="center"/>
                                  </w:tcPr>
                                </w:tcPrChange>
                              </w:tcPr>
                            </w:tcPrChange>
                          </w:tcPr>
                        </w:tcPrChange>
                      </w:tcPr>
                    </w:tcPrChange>
                  </w:tcPr>
                </w:tcPrChange>
              </w:tcPr>
            </w:tcPrChange>
          </w:tcPr>
          <w:p w14:paraId="2F34C40C">
            <w:pPr>
              <w:pStyle w:val="30"/>
              <w:shd w:val="clear"/>
              <w:tabs>
                <w:tab w:val="left" w:pos="840"/>
              </w:tabs>
              <w:spacing w:before="80" w:after="80" w:line="240" w:lineRule="atLeast"/>
              <w:ind w:firstLine="0" w:firstLineChars="0"/>
              <w:jc w:val="center"/>
              <w:rPr>
                <w:rFonts w:ascii="Times New Roman"/>
              </w:rPr>
            </w:pPr>
            <w:r>
              <w:rPr>
                <w:rFonts w:ascii="Times New Roman"/>
              </w:rPr>
              <w:t>SRC设备/SNK设备</w:t>
            </w:r>
          </w:p>
        </w:tc>
      </w:tr>
    </w:tbl>
    <w:p w14:paraId="5072A0AC">
      <w:pPr>
        <w:pStyle w:val="75"/>
        <w:shd w:val="clear"/>
        <w:tabs>
          <w:tab w:val="left" w:pos="840"/>
        </w:tabs>
        <w:spacing w:before="156" w:after="156"/>
        <w:rPr>
          <w:rFonts w:ascii="Times New Roman"/>
        </w:rPr>
      </w:pPr>
      <w:r>
        <w:rPr>
          <w:rFonts w:ascii="Times New Roman"/>
        </w:rPr>
        <w:t>SRC设备测试用例</w:t>
      </w:r>
    </w:p>
    <w:p w14:paraId="33ACEE00">
      <w:pPr>
        <w:pStyle w:val="30"/>
        <w:shd w:val="clear"/>
        <w:tabs>
          <w:tab w:val="left" w:pos="840"/>
        </w:tabs>
        <w:rPr>
          <w:rFonts w:ascii="Times New Roman"/>
        </w:rPr>
      </w:pPr>
      <w:r>
        <w:rPr>
          <w:rFonts w:ascii="Times New Roman"/>
        </w:rPr>
        <w:t>SRC设备测试用例如表4所示。</w:t>
      </w:r>
    </w:p>
    <w:p w14:paraId="5C603493">
      <w:pPr>
        <w:pStyle w:val="9"/>
        <w:shd w:val="clear"/>
        <w:tabs>
          <w:tab w:val="left" w:pos="840"/>
        </w:tabs>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SRC设备测试用例</w:t>
      </w:r>
    </w:p>
    <w:tbl>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6"/>
        <w:gridCol w:w="1739"/>
        <w:gridCol w:w="1440"/>
        <w:gridCol w:w="1302"/>
        <w:gridCol w:w="1158"/>
      </w:tblGrid>
      <w:tr w14:paraId="1307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tcBorders>
              <w:top w:val="single" w:color="000000" w:sz="8" w:space="0"/>
              <w:left w:val="single" w:color="000000" w:sz="8" w:space="0"/>
              <w:bottom w:val="single" w:color="000000" w:sz="8" w:space="0"/>
              <w:insideH w:val="single" w:sz="6" w:space="0"/>
              <w:insideV w:val="single" w:sz="6" w:space="0"/>
              <w:tl2br w:val="nil"/>
              <w:tr2bl w:val="nil"/>
            </w:tcBorders>
            <w:shd w:val="clear" w:color="auto" w:fill="auto"/>
            <w:vAlign w:val="center"/>
          </w:tcPr>
          <w:p w14:paraId="2D529A9A">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测试用例</w:t>
            </w:r>
          </w:p>
        </w:tc>
        <w:tc>
          <w:tcPr>
            <w:tcW w:w="1739" w:type="dxa"/>
            <w:tcBorders>
              <w:top w:val="single" w:color="000000" w:sz="8" w:space="0"/>
              <w:bottom w:val="single" w:color="000000" w:sz="8" w:space="0"/>
              <w:insideH w:val="single" w:sz="6" w:space="0"/>
              <w:insideV w:val="single" w:sz="6" w:space="0"/>
              <w:tl2br w:val="nil"/>
              <w:tr2bl w:val="nil"/>
            </w:tcBorders>
            <w:shd w:val="clear" w:color="auto" w:fill="auto"/>
            <w:vAlign w:val="center"/>
          </w:tcPr>
          <w:p w14:paraId="5501DA3D">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测试项</w:t>
            </w:r>
          </w:p>
        </w:tc>
        <w:tc>
          <w:tcPr>
            <w:tcW w:w="1440" w:type="dxa"/>
            <w:tcBorders>
              <w:top w:val="single" w:color="000000" w:sz="8" w:space="0"/>
              <w:bottom w:val="single" w:color="000000" w:sz="8" w:space="0"/>
              <w:insideH w:val="single" w:sz="6" w:space="0"/>
              <w:insideV w:val="single" w:sz="6" w:space="0"/>
              <w:tl2br w:val="nil"/>
              <w:tr2bl w:val="nil"/>
            </w:tcBorders>
            <w:shd w:val="clear" w:color="auto" w:fill="auto"/>
            <w:vAlign w:val="center"/>
          </w:tcPr>
          <w:p w14:paraId="431E3D43">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测试规格</w:t>
            </w:r>
          </w:p>
        </w:tc>
        <w:tc>
          <w:tcPr>
            <w:tcW w:w="1302" w:type="dxa"/>
            <w:tcBorders>
              <w:top w:val="single" w:color="000000" w:sz="8" w:space="0"/>
              <w:bottom w:val="single" w:color="000000" w:sz="8" w:space="0"/>
              <w:insideH w:val="single" w:sz="6" w:space="0"/>
              <w:insideV w:val="single" w:sz="6" w:space="0"/>
              <w:tl2br w:val="nil"/>
              <w:tr2bl w:val="nil"/>
            </w:tcBorders>
            <w:shd w:val="clear" w:color="auto" w:fill="auto"/>
            <w:vAlign w:val="center"/>
          </w:tcPr>
          <w:p w14:paraId="7A210AC7">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所在章节</w:t>
            </w:r>
          </w:p>
        </w:tc>
        <w:tc>
          <w:tcPr>
            <w:tcW w:w="1158" w:type="dxa"/>
            <w:tcBorders>
              <w:top w:val="single" w:color="000000" w:sz="8" w:space="0"/>
              <w:bottom w:val="single" w:color="000000" w:sz="8" w:space="0"/>
              <w:right w:val="single" w:color="000000" w:sz="8" w:space="0"/>
              <w:insideH w:val="single" w:sz="6" w:space="0"/>
              <w:insideV w:val="single" w:sz="6" w:space="0"/>
              <w:tl2br w:val="nil"/>
              <w:tr2bl w:val="nil"/>
            </w:tcBorders>
            <w:shd w:val="clear" w:color="auto" w:fill="auto"/>
            <w:vAlign w:val="center"/>
          </w:tcPr>
          <w:p w14:paraId="60A77385">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可选/必选</w:t>
            </w:r>
          </w:p>
        </w:tc>
      </w:tr>
      <w:tr w14:paraId="3C34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tcBorders>
              <w:top w:val="single" w:color="000000" w:sz="8" w:space="0"/>
              <w:left w:val="single" w:color="000000" w:sz="8" w:space="0"/>
            </w:tcBorders>
            <w:vAlign w:val="center"/>
          </w:tcPr>
          <w:p w14:paraId="268426C1">
            <w:pPr>
              <w:pStyle w:val="30"/>
              <w:shd w:val="clear"/>
              <w:tabs>
                <w:tab w:val="left" w:pos="840"/>
              </w:tabs>
              <w:spacing w:before="80" w:after="80" w:line="240" w:lineRule="atLeast"/>
              <w:ind w:firstLine="0" w:firstLineChars="0"/>
              <w:jc w:val="center"/>
              <w:rPr>
                <w:rFonts w:ascii="Times New Roman"/>
              </w:rPr>
            </w:pPr>
            <w:r>
              <w:rPr>
                <w:rFonts w:ascii="Times New Roman"/>
              </w:rPr>
              <w:t>功能测试</w:t>
            </w:r>
          </w:p>
        </w:tc>
        <w:tc>
          <w:tcPr>
            <w:tcW w:w="1739" w:type="dxa"/>
            <w:tcBorders>
              <w:top w:val="single" w:color="000000" w:sz="8" w:space="0"/>
            </w:tcBorders>
            <w:vAlign w:val="center"/>
          </w:tcPr>
          <w:p w14:paraId="50B733FD">
            <w:pPr>
              <w:pStyle w:val="30"/>
              <w:shd w:val="clear"/>
              <w:tabs>
                <w:tab w:val="left" w:pos="840"/>
              </w:tabs>
              <w:spacing w:before="80" w:after="80" w:line="240" w:lineRule="atLeast"/>
              <w:ind w:firstLine="0" w:firstLineChars="0"/>
              <w:jc w:val="center"/>
              <w:rPr>
                <w:rFonts w:ascii="Times New Roman"/>
              </w:rPr>
            </w:pPr>
            <w:r>
              <w:rPr>
                <w:rFonts w:ascii="Times New Roman"/>
              </w:rPr>
              <w:t>采样率切换测试</w:t>
            </w:r>
          </w:p>
        </w:tc>
        <w:tc>
          <w:tcPr>
            <w:tcW w:w="1440" w:type="dxa"/>
            <w:tcBorders>
              <w:top w:val="single" w:color="000000" w:sz="8" w:space="0"/>
            </w:tcBorders>
            <w:vAlign w:val="center"/>
          </w:tcPr>
          <w:p w14:paraId="1F525B89">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1302" w:type="dxa"/>
            <w:tcBorders>
              <w:top w:val="single" w:color="000000" w:sz="8" w:space="0"/>
            </w:tcBorders>
          </w:tcPr>
          <w:p w14:paraId="358E5C74">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_Ref196473286 \r \h  \* MERGEFORMAT </w:instrText>
            </w:r>
            <w:r>
              <w:rPr>
                <w:rFonts w:ascii="Times New Roman"/>
              </w:rPr>
              <w:fldChar w:fldCharType="separate"/>
            </w:r>
            <w:r>
              <w:rPr>
                <w:rFonts w:hint="eastAsia" w:ascii="Times New Roman"/>
              </w:rPr>
              <w:t>7.1.1　</w:t>
            </w:r>
            <w:r>
              <w:rPr>
                <w:rFonts w:ascii="Times New Roman"/>
              </w:rPr>
              <w:fldChar w:fldCharType="end"/>
            </w:r>
          </w:p>
        </w:tc>
        <w:tc>
          <w:tcPr>
            <w:tcW w:w="1158" w:type="dxa"/>
            <w:tcBorders>
              <w:top w:val="single" w:color="000000" w:sz="8" w:space="0"/>
              <w:right w:val="single" w:color="000000" w:sz="8" w:space="0"/>
            </w:tcBorders>
          </w:tcPr>
          <w:p w14:paraId="317DA522">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4146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2" w:hRule="atLeast"/>
          <w:jc w:val="center"/>
        </w:trPr>
        <w:tc>
          <w:tcPr>
            <w:tcW w:w="1476" w:type="dxa"/>
            <w:vMerge w:val="restart"/>
            <w:tcBorders>
              <w:left w:val="single" w:color="000000" w:sz="8" w:space="0"/>
            </w:tcBorders>
            <w:vAlign w:val="center"/>
          </w:tcPr>
          <w:p w14:paraId="357EF4FF">
            <w:pPr>
              <w:pStyle w:val="30"/>
              <w:shd w:val="clear"/>
              <w:tabs>
                <w:tab w:val="left" w:pos="840"/>
              </w:tabs>
              <w:spacing w:before="80" w:after="80" w:line="240" w:lineRule="atLeast"/>
              <w:ind w:firstLine="0" w:firstLineChars="0"/>
              <w:jc w:val="center"/>
              <w:rPr>
                <w:rFonts w:ascii="Times New Roman"/>
              </w:rPr>
            </w:pPr>
            <w:r>
              <w:rPr>
                <w:rFonts w:ascii="Times New Roman"/>
              </w:rPr>
              <w:t>功能测试</w:t>
            </w:r>
          </w:p>
        </w:tc>
        <w:tc>
          <w:tcPr>
            <w:tcW w:w="1739" w:type="dxa"/>
            <w:vAlign w:val="center"/>
          </w:tcPr>
          <w:p w14:paraId="1F807799">
            <w:pPr>
              <w:pStyle w:val="30"/>
              <w:shd w:val="clear"/>
              <w:tabs>
                <w:tab w:val="left" w:pos="840"/>
              </w:tabs>
              <w:spacing w:before="80" w:after="80" w:line="240" w:lineRule="atLeast"/>
              <w:ind w:firstLine="0" w:firstLineChars="0"/>
              <w:jc w:val="center"/>
              <w:rPr>
                <w:rFonts w:ascii="Times New Roman"/>
              </w:rPr>
            </w:pPr>
            <w:r>
              <w:rPr>
                <w:rFonts w:ascii="Times New Roman"/>
              </w:rPr>
              <w:t>位深切换测试</w:t>
            </w:r>
          </w:p>
        </w:tc>
        <w:tc>
          <w:tcPr>
            <w:tcW w:w="1440" w:type="dxa"/>
            <w:vAlign w:val="center"/>
          </w:tcPr>
          <w:p w14:paraId="1E78DDEF">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1302" w:type="dxa"/>
          </w:tcPr>
          <w:p w14:paraId="1DE6D9E4">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_Ref196473295 \r \h  \* MERGEFORMAT </w:instrText>
            </w:r>
            <w:r>
              <w:rPr>
                <w:rFonts w:ascii="Times New Roman"/>
              </w:rPr>
              <w:fldChar w:fldCharType="separate"/>
            </w:r>
            <w:r>
              <w:rPr>
                <w:rFonts w:hint="eastAsia" w:ascii="Times New Roman"/>
              </w:rPr>
              <w:t>7.1.2　</w:t>
            </w:r>
            <w:r>
              <w:rPr>
                <w:rFonts w:ascii="Times New Roman"/>
              </w:rPr>
              <w:fldChar w:fldCharType="end"/>
            </w:r>
          </w:p>
        </w:tc>
        <w:tc>
          <w:tcPr>
            <w:tcW w:w="1158" w:type="dxa"/>
            <w:tcBorders>
              <w:right w:val="single" w:color="000000" w:sz="8" w:space="0"/>
            </w:tcBorders>
          </w:tcPr>
          <w:p w14:paraId="3C41BEEB">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4B03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 w:hRule="atLeast"/>
          <w:jc w:val="center"/>
        </w:trPr>
        <w:tc>
          <w:tcPr>
            <w:tcW w:w="1476" w:type="dxa"/>
            <w:vMerge w:val="continue"/>
            <w:tcBorders>
              <w:left w:val="single" w:color="000000" w:sz="8" w:space="0"/>
            </w:tcBorders>
          </w:tcPr>
          <w:p w14:paraId="389F082B">
            <w:pPr>
              <w:pStyle w:val="30"/>
              <w:shd w:val="clear"/>
              <w:tabs>
                <w:tab w:val="left" w:pos="840"/>
              </w:tabs>
              <w:spacing w:before="80" w:after="80" w:line="240" w:lineRule="atLeast"/>
              <w:ind w:firstLine="0" w:firstLineChars="0"/>
              <w:jc w:val="center"/>
              <w:rPr>
                <w:rFonts w:ascii="Times New Roman"/>
              </w:rPr>
            </w:pPr>
          </w:p>
        </w:tc>
        <w:tc>
          <w:tcPr>
            <w:tcW w:w="1739" w:type="dxa"/>
            <w:vAlign w:val="center"/>
          </w:tcPr>
          <w:p w14:paraId="253E7993">
            <w:pPr>
              <w:pStyle w:val="30"/>
              <w:shd w:val="clear"/>
              <w:tabs>
                <w:tab w:val="left" w:pos="840"/>
              </w:tabs>
              <w:spacing w:before="80" w:after="80" w:line="240" w:lineRule="atLeast"/>
              <w:ind w:firstLine="0" w:firstLineChars="0"/>
              <w:jc w:val="center"/>
              <w:rPr>
                <w:rFonts w:ascii="Times New Roman"/>
              </w:rPr>
            </w:pPr>
            <w:r>
              <w:rPr>
                <w:rFonts w:ascii="Times New Roman"/>
              </w:rPr>
              <w:t>帧长切换测试</w:t>
            </w:r>
          </w:p>
        </w:tc>
        <w:tc>
          <w:tcPr>
            <w:tcW w:w="1440" w:type="dxa"/>
            <w:vAlign w:val="center"/>
          </w:tcPr>
          <w:p w14:paraId="68CABEB6">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1302" w:type="dxa"/>
          </w:tcPr>
          <w:p w14:paraId="450342CE">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_Ref196473303 \r \h  \* MERGEFORMAT </w:instrText>
            </w:r>
            <w:r>
              <w:rPr>
                <w:rFonts w:ascii="Times New Roman"/>
              </w:rPr>
              <w:fldChar w:fldCharType="separate"/>
            </w:r>
            <w:r>
              <w:rPr>
                <w:rFonts w:hint="eastAsia" w:ascii="Times New Roman"/>
              </w:rPr>
              <w:t>7.1.3　</w:t>
            </w:r>
            <w:r>
              <w:rPr>
                <w:rFonts w:ascii="Times New Roman"/>
              </w:rPr>
              <w:fldChar w:fldCharType="end"/>
            </w:r>
          </w:p>
        </w:tc>
        <w:tc>
          <w:tcPr>
            <w:tcW w:w="1158" w:type="dxa"/>
            <w:tcBorders>
              <w:right w:val="single" w:color="000000" w:sz="8" w:space="0"/>
            </w:tcBorders>
          </w:tcPr>
          <w:p w14:paraId="2926A7E3">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2F93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0" w:hRule="atLeast"/>
          <w:jc w:val="center"/>
        </w:trPr>
        <w:tc>
          <w:tcPr>
            <w:tcW w:w="1476" w:type="dxa"/>
            <w:vMerge w:val="continue"/>
            <w:tcBorders>
              <w:left w:val="single" w:color="000000" w:sz="8" w:space="0"/>
            </w:tcBorders>
          </w:tcPr>
          <w:p w14:paraId="5F97FF73">
            <w:pPr>
              <w:pStyle w:val="30"/>
              <w:shd w:val="clear"/>
              <w:tabs>
                <w:tab w:val="left" w:pos="840"/>
              </w:tabs>
              <w:spacing w:before="80" w:after="80" w:line="240" w:lineRule="atLeast"/>
              <w:ind w:firstLine="0" w:firstLineChars="0"/>
              <w:jc w:val="center"/>
              <w:rPr>
                <w:rFonts w:ascii="Times New Roman"/>
              </w:rPr>
            </w:pPr>
          </w:p>
        </w:tc>
        <w:tc>
          <w:tcPr>
            <w:tcW w:w="1739" w:type="dxa"/>
            <w:vAlign w:val="center"/>
          </w:tcPr>
          <w:p w14:paraId="7476A3CC">
            <w:pPr>
              <w:pStyle w:val="30"/>
              <w:shd w:val="clear"/>
              <w:tabs>
                <w:tab w:val="left" w:pos="840"/>
              </w:tabs>
              <w:spacing w:before="80" w:after="80" w:line="240" w:lineRule="atLeast"/>
              <w:ind w:firstLine="0" w:firstLineChars="0"/>
              <w:jc w:val="center"/>
              <w:rPr>
                <w:rFonts w:ascii="Times New Roman"/>
              </w:rPr>
            </w:pPr>
            <w:r>
              <w:rPr>
                <w:rFonts w:ascii="Times New Roman"/>
              </w:rPr>
              <w:t>固定码率切换测试</w:t>
            </w:r>
          </w:p>
        </w:tc>
        <w:tc>
          <w:tcPr>
            <w:tcW w:w="1440" w:type="dxa"/>
            <w:vAlign w:val="center"/>
          </w:tcPr>
          <w:p w14:paraId="0676C8A4">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1302" w:type="dxa"/>
          </w:tcPr>
          <w:p w14:paraId="15FBF50D">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_Ref196473309 \r \h  \* MERGEFORMAT </w:instrText>
            </w:r>
            <w:r>
              <w:rPr>
                <w:rFonts w:ascii="Times New Roman"/>
              </w:rPr>
              <w:fldChar w:fldCharType="separate"/>
            </w:r>
            <w:r>
              <w:rPr>
                <w:rFonts w:hint="eastAsia" w:ascii="Times New Roman"/>
              </w:rPr>
              <w:t>7.1.4　</w:t>
            </w:r>
            <w:r>
              <w:rPr>
                <w:rFonts w:ascii="Times New Roman"/>
              </w:rPr>
              <w:fldChar w:fldCharType="end"/>
            </w:r>
          </w:p>
        </w:tc>
        <w:tc>
          <w:tcPr>
            <w:tcW w:w="1158" w:type="dxa"/>
            <w:tcBorders>
              <w:right w:val="single" w:color="000000" w:sz="8" w:space="0"/>
            </w:tcBorders>
          </w:tcPr>
          <w:p w14:paraId="7DF4B369">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5DF1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4F3EE72B">
            <w:pPr>
              <w:pStyle w:val="30"/>
              <w:shd w:val="clear"/>
              <w:tabs>
                <w:tab w:val="left" w:pos="840"/>
              </w:tabs>
              <w:spacing w:before="80" w:after="80" w:line="240" w:lineRule="atLeast"/>
              <w:ind w:firstLine="0" w:firstLineChars="0"/>
              <w:jc w:val="center"/>
              <w:rPr>
                <w:rFonts w:ascii="Times New Roman"/>
              </w:rPr>
            </w:pPr>
          </w:p>
        </w:tc>
        <w:tc>
          <w:tcPr>
            <w:tcW w:w="1739" w:type="dxa"/>
            <w:vAlign w:val="center"/>
          </w:tcPr>
          <w:p w14:paraId="52E5DF5F">
            <w:pPr>
              <w:pStyle w:val="30"/>
              <w:shd w:val="clear"/>
              <w:tabs>
                <w:tab w:val="left" w:pos="840"/>
              </w:tabs>
              <w:spacing w:before="80" w:after="80" w:line="240" w:lineRule="atLeast"/>
              <w:ind w:firstLine="0" w:firstLineChars="0"/>
              <w:jc w:val="center"/>
              <w:rPr>
                <w:rFonts w:ascii="Times New Roman"/>
              </w:rPr>
            </w:pPr>
            <w:r>
              <w:rPr>
                <w:rFonts w:ascii="Times New Roman"/>
              </w:rPr>
              <w:t>自适应码率范围测试</w:t>
            </w:r>
          </w:p>
        </w:tc>
        <w:tc>
          <w:tcPr>
            <w:tcW w:w="1440" w:type="dxa"/>
            <w:vAlign w:val="center"/>
          </w:tcPr>
          <w:p w14:paraId="57B71D2C">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1302" w:type="dxa"/>
          </w:tcPr>
          <w:p w14:paraId="26E6FCC6">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_Ref196473317 \r \h  \* MERGEFORMAT </w:instrText>
            </w:r>
            <w:r>
              <w:rPr>
                <w:rFonts w:ascii="Times New Roman"/>
              </w:rPr>
              <w:fldChar w:fldCharType="separate"/>
            </w:r>
            <w:r>
              <w:rPr>
                <w:rFonts w:hint="eastAsia" w:ascii="Times New Roman"/>
              </w:rPr>
              <w:t>7.1.5.1　</w:t>
            </w:r>
            <w:r>
              <w:rPr>
                <w:rFonts w:ascii="Times New Roman"/>
              </w:rPr>
              <w:fldChar w:fldCharType="end"/>
            </w:r>
          </w:p>
        </w:tc>
        <w:tc>
          <w:tcPr>
            <w:tcW w:w="1158" w:type="dxa"/>
            <w:tcBorders>
              <w:right w:val="single" w:color="000000" w:sz="8" w:space="0"/>
            </w:tcBorders>
          </w:tcPr>
          <w:p w14:paraId="067BFEF7">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5138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024E1EFF">
            <w:pPr>
              <w:pStyle w:val="30"/>
              <w:shd w:val="clear"/>
              <w:tabs>
                <w:tab w:val="left" w:pos="840"/>
              </w:tabs>
              <w:spacing w:before="80" w:after="80" w:line="240" w:lineRule="atLeast"/>
              <w:ind w:firstLine="0" w:firstLineChars="0"/>
              <w:jc w:val="center"/>
              <w:rPr>
                <w:rFonts w:ascii="Times New Roman"/>
              </w:rPr>
            </w:pPr>
          </w:p>
        </w:tc>
        <w:tc>
          <w:tcPr>
            <w:tcW w:w="1739" w:type="dxa"/>
            <w:vAlign w:val="center"/>
          </w:tcPr>
          <w:p w14:paraId="6A31E9E9">
            <w:pPr>
              <w:pStyle w:val="30"/>
              <w:shd w:val="clear"/>
              <w:tabs>
                <w:tab w:val="left" w:pos="840"/>
              </w:tabs>
              <w:spacing w:before="80" w:after="80" w:line="240" w:lineRule="atLeast"/>
              <w:ind w:firstLine="0" w:firstLineChars="0"/>
              <w:jc w:val="center"/>
              <w:rPr>
                <w:rFonts w:ascii="Times New Roman"/>
              </w:rPr>
            </w:pPr>
            <w:r>
              <w:rPr>
                <w:rFonts w:ascii="Times New Roman"/>
              </w:rPr>
              <w:t>自适应码率灵敏度测试</w:t>
            </w:r>
          </w:p>
        </w:tc>
        <w:tc>
          <w:tcPr>
            <w:tcW w:w="1440" w:type="dxa"/>
            <w:vAlign w:val="center"/>
          </w:tcPr>
          <w:p w14:paraId="17E791DD">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1302" w:type="dxa"/>
          </w:tcPr>
          <w:p w14:paraId="29D38A00">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_Ref196473324 \r \h  \* MERGEFORMAT </w:instrText>
            </w:r>
            <w:r>
              <w:rPr>
                <w:rFonts w:ascii="Times New Roman"/>
              </w:rPr>
              <w:fldChar w:fldCharType="separate"/>
            </w:r>
            <w:r>
              <w:rPr>
                <w:rFonts w:hint="eastAsia" w:ascii="Times New Roman"/>
              </w:rPr>
              <w:t>7.1.5.2　</w:t>
            </w:r>
            <w:r>
              <w:rPr>
                <w:rFonts w:ascii="Times New Roman"/>
              </w:rPr>
              <w:fldChar w:fldCharType="end"/>
            </w:r>
          </w:p>
        </w:tc>
        <w:tc>
          <w:tcPr>
            <w:tcW w:w="1158" w:type="dxa"/>
            <w:tcBorders>
              <w:right w:val="single" w:color="000000" w:sz="8" w:space="0"/>
            </w:tcBorders>
          </w:tcPr>
          <w:p w14:paraId="3361FD1D">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26B5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restart"/>
            <w:tcBorders>
              <w:left w:val="single" w:color="000000" w:sz="8" w:space="0"/>
            </w:tcBorders>
            <w:vAlign w:val="center"/>
          </w:tcPr>
          <w:p w14:paraId="6FC70BD2">
            <w:pPr>
              <w:pStyle w:val="30"/>
              <w:shd w:val="clear"/>
              <w:tabs>
                <w:tab w:val="left" w:pos="840"/>
              </w:tabs>
              <w:spacing w:before="80" w:after="80" w:line="240" w:lineRule="atLeast"/>
              <w:ind w:firstLine="0" w:firstLineChars="0"/>
              <w:jc w:val="center"/>
              <w:rPr>
                <w:rFonts w:ascii="Times New Roman"/>
              </w:rPr>
            </w:pPr>
            <w:r>
              <w:rPr>
                <w:rFonts w:ascii="Times New Roman"/>
              </w:rPr>
              <w:t>时延测试</w:t>
            </w:r>
          </w:p>
        </w:tc>
        <w:tc>
          <w:tcPr>
            <w:tcW w:w="1739" w:type="dxa"/>
            <w:vMerge w:val="restart"/>
            <w:vAlign w:val="center"/>
          </w:tcPr>
          <w:p w14:paraId="7EB4B792">
            <w:pPr>
              <w:pStyle w:val="30"/>
              <w:shd w:val="clear"/>
              <w:tabs>
                <w:tab w:val="left" w:pos="840"/>
              </w:tabs>
              <w:spacing w:before="80" w:after="80" w:line="240" w:lineRule="atLeast"/>
              <w:ind w:firstLine="0" w:firstLineChars="0"/>
              <w:jc w:val="center"/>
              <w:rPr>
                <w:rFonts w:ascii="Times New Roman"/>
              </w:rPr>
            </w:pPr>
            <w:r>
              <w:rPr>
                <w:rFonts w:ascii="Times New Roman"/>
              </w:rPr>
              <w:t>视频场景音画同步时延测试</w:t>
            </w:r>
          </w:p>
        </w:tc>
        <w:tc>
          <w:tcPr>
            <w:tcW w:w="1440" w:type="dxa"/>
            <w:vAlign w:val="center"/>
          </w:tcPr>
          <w:p w14:paraId="75F35053">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组合1</w:t>
            </w:r>
          </w:p>
        </w:tc>
        <w:tc>
          <w:tcPr>
            <w:tcW w:w="1302" w:type="dxa"/>
          </w:tcPr>
          <w:p w14:paraId="125D7CC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_Ref196473336 \r \h  \* MERGEFORMAT </w:instrText>
            </w:r>
            <w:r>
              <w:rPr>
                <w:rFonts w:ascii="Times New Roman"/>
              </w:rPr>
              <w:fldChar w:fldCharType="separate"/>
            </w:r>
            <w:r>
              <w:rPr>
                <w:rFonts w:hint="eastAsia" w:ascii="Times New Roman"/>
              </w:rPr>
              <w:t>7.2.1　</w:t>
            </w:r>
            <w:r>
              <w:rPr>
                <w:rFonts w:ascii="Times New Roman"/>
              </w:rPr>
              <w:fldChar w:fldCharType="end"/>
            </w:r>
          </w:p>
        </w:tc>
        <w:tc>
          <w:tcPr>
            <w:tcW w:w="1158" w:type="dxa"/>
            <w:tcBorders>
              <w:right w:val="single" w:color="000000" w:sz="8" w:space="0"/>
            </w:tcBorders>
          </w:tcPr>
          <w:p w14:paraId="2787FB04">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D6C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1D40358A">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4352A47B">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547CE91C">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组合3</w:t>
            </w:r>
          </w:p>
        </w:tc>
        <w:tc>
          <w:tcPr>
            <w:tcW w:w="1302" w:type="dxa"/>
          </w:tcPr>
          <w:p w14:paraId="5707BCA0">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_Ref196473342 \r \h  \* MERGEFORMAT </w:instrText>
            </w:r>
            <w:r>
              <w:rPr>
                <w:rFonts w:ascii="Times New Roman"/>
              </w:rPr>
              <w:fldChar w:fldCharType="separate"/>
            </w:r>
            <w:r>
              <w:rPr>
                <w:rFonts w:hint="eastAsia" w:ascii="Times New Roman"/>
              </w:rPr>
              <w:t>7.2.2　</w:t>
            </w:r>
            <w:r>
              <w:rPr>
                <w:rFonts w:ascii="Times New Roman"/>
              </w:rPr>
              <w:fldChar w:fldCharType="end"/>
            </w:r>
          </w:p>
        </w:tc>
        <w:tc>
          <w:tcPr>
            <w:tcW w:w="1158" w:type="dxa"/>
            <w:tcBorders>
              <w:right w:val="single" w:color="000000" w:sz="8" w:space="0"/>
            </w:tcBorders>
          </w:tcPr>
          <w:p w14:paraId="5EDC1DB7">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7C6F5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144B9817">
            <w:pPr>
              <w:pStyle w:val="30"/>
              <w:shd w:val="clear"/>
              <w:tabs>
                <w:tab w:val="left" w:pos="840"/>
              </w:tabs>
              <w:spacing w:before="80" w:after="80" w:line="240" w:lineRule="atLeast"/>
              <w:ind w:firstLine="0" w:firstLineChars="0"/>
              <w:jc w:val="center"/>
              <w:rPr>
                <w:rFonts w:ascii="Times New Roman"/>
              </w:rPr>
            </w:pPr>
          </w:p>
        </w:tc>
        <w:tc>
          <w:tcPr>
            <w:tcW w:w="1739" w:type="dxa"/>
            <w:vMerge w:val="restart"/>
            <w:vAlign w:val="center"/>
          </w:tcPr>
          <w:p w14:paraId="7E6D8B47">
            <w:pPr>
              <w:pStyle w:val="30"/>
              <w:shd w:val="clear"/>
              <w:tabs>
                <w:tab w:val="left" w:pos="840"/>
              </w:tabs>
              <w:spacing w:before="80" w:after="80" w:line="240" w:lineRule="atLeast"/>
              <w:ind w:firstLine="0" w:firstLineChars="0"/>
              <w:jc w:val="center"/>
              <w:rPr>
                <w:rFonts w:ascii="Times New Roman"/>
              </w:rPr>
            </w:pPr>
            <w:r>
              <w:rPr>
                <w:rFonts w:ascii="Times New Roman"/>
              </w:rPr>
              <w:t>游戏场景音画同步时延测试</w:t>
            </w:r>
          </w:p>
        </w:tc>
        <w:tc>
          <w:tcPr>
            <w:tcW w:w="1440" w:type="dxa"/>
            <w:vAlign w:val="center"/>
          </w:tcPr>
          <w:p w14:paraId="4B85197B">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组合1</w:t>
            </w:r>
          </w:p>
        </w:tc>
        <w:tc>
          <w:tcPr>
            <w:tcW w:w="1302" w:type="dxa"/>
          </w:tcPr>
          <w:p w14:paraId="4C2F52BC">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_Ref196473342 \r \h  \* MERGEFORMAT </w:instrText>
            </w:r>
            <w:r>
              <w:rPr>
                <w:rFonts w:ascii="Times New Roman"/>
              </w:rPr>
              <w:fldChar w:fldCharType="separate"/>
            </w:r>
            <w:r>
              <w:rPr>
                <w:rFonts w:hint="eastAsia" w:ascii="Times New Roman"/>
              </w:rPr>
              <w:t>7.2.2　</w:t>
            </w:r>
            <w:r>
              <w:rPr>
                <w:rFonts w:ascii="Times New Roman"/>
              </w:rPr>
              <w:fldChar w:fldCharType="end"/>
            </w:r>
          </w:p>
        </w:tc>
        <w:tc>
          <w:tcPr>
            <w:tcW w:w="1158" w:type="dxa"/>
            <w:tcBorders>
              <w:right w:val="single" w:color="000000" w:sz="8" w:space="0"/>
            </w:tcBorders>
          </w:tcPr>
          <w:p w14:paraId="4E85C1F9">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5812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56AFA205">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2AE76DF6">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0B724F89">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组合3</w:t>
            </w:r>
          </w:p>
        </w:tc>
        <w:tc>
          <w:tcPr>
            <w:tcW w:w="1302" w:type="dxa"/>
          </w:tcPr>
          <w:p w14:paraId="3B61F417">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_Ref196473342 \r \h  \* MERGEFORMAT </w:instrText>
            </w:r>
            <w:r>
              <w:rPr>
                <w:rFonts w:ascii="Times New Roman"/>
              </w:rPr>
              <w:fldChar w:fldCharType="separate"/>
            </w:r>
            <w:r>
              <w:rPr>
                <w:rFonts w:hint="eastAsia" w:ascii="Times New Roman"/>
              </w:rPr>
              <w:t>7.2.2　</w:t>
            </w:r>
            <w:r>
              <w:rPr>
                <w:rFonts w:ascii="Times New Roman"/>
              </w:rPr>
              <w:fldChar w:fldCharType="end"/>
            </w:r>
          </w:p>
        </w:tc>
        <w:tc>
          <w:tcPr>
            <w:tcW w:w="1158" w:type="dxa"/>
            <w:tcBorders>
              <w:right w:val="single" w:color="000000" w:sz="8" w:space="0"/>
            </w:tcBorders>
          </w:tcPr>
          <w:p w14:paraId="37DDEE79">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252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restart"/>
            <w:tcBorders>
              <w:left w:val="single" w:color="000000" w:sz="8" w:space="0"/>
            </w:tcBorders>
            <w:vAlign w:val="center"/>
          </w:tcPr>
          <w:p w14:paraId="54658AA5">
            <w:pPr>
              <w:pStyle w:val="30"/>
              <w:shd w:val="clear"/>
              <w:tabs>
                <w:tab w:val="left" w:pos="840"/>
              </w:tabs>
              <w:spacing w:before="80" w:after="80" w:line="240" w:lineRule="atLeast"/>
              <w:ind w:firstLine="0" w:firstLineChars="0"/>
              <w:jc w:val="center"/>
              <w:rPr>
                <w:rFonts w:ascii="Times New Roman"/>
              </w:rPr>
            </w:pPr>
            <w:r>
              <w:rPr>
                <w:rFonts w:ascii="Times New Roman"/>
              </w:rPr>
              <w:t>可靠性测试</w:t>
            </w:r>
          </w:p>
        </w:tc>
        <w:tc>
          <w:tcPr>
            <w:tcW w:w="1739" w:type="dxa"/>
            <w:vMerge w:val="restart"/>
            <w:vAlign w:val="center"/>
          </w:tcPr>
          <w:p w14:paraId="3EF62C08">
            <w:pPr>
              <w:pStyle w:val="30"/>
              <w:shd w:val="clear"/>
              <w:tabs>
                <w:tab w:val="left" w:pos="840"/>
              </w:tabs>
              <w:spacing w:before="80" w:after="80" w:line="240" w:lineRule="atLeast"/>
              <w:ind w:firstLine="0" w:firstLineChars="0"/>
              <w:jc w:val="center"/>
              <w:rPr>
                <w:rFonts w:ascii="Times New Roman"/>
              </w:rPr>
            </w:pPr>
            <w:r>
              <w:rPr>
                <w:rFonts w:ascii="Times New Roman"/>
              </w:rPr>
              <w:t>基础场景抗干扰测试</w:t>
            </w:r>
          </w:p>
        </w:tc>
        <w:tc>
          <w:tcPr>
            <w:tcW w:w="1440" w:type="dxa"/>
            <w:vAlign w:val="center"/>
          </w:tcPr>
          <w:p w14:paraId="05040873">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302" w:type="dxa"/>
          </w:tcPr>
          <w:p w14:paraId="06C4D994">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_Ref196473387 \r \h  \* MERGEFORMAT </w:instrText>
            </w:r>
            <w:r>
              <w:rPr>
                <w:rFonts w:ascii="Times New Roman"/>
              </w:rPr>
              <w:fldChar w:fldCharType="separate"/>
            </w:r>
            <w:r>
              <w:rPr>
                <w:rFonts w:hint="eastAsia" w:ascii="Times New Roman"/>
              </w:rPr>
              <w:t>7.3.1.2　</w:t>
            </w:r>
            <w:r>
              <w:rPr>
                <w:rFonts w:ascii="Times New Roman"/>
              </w:rPr>
              <w:fldChar w:fldCharType="end"/>
            </w:r>
          </w:p>
        </w:tc>
        <w:tc>
          <w:tcPr>
            <w:tcW w:w="1158" w:type="dxa"/>
            <w:tcBorders>
              <w:right w:val="single" w:color="000000" w:sz="8" w:space="0"/>
            </w:tcBorders>
          </w:tcPr>
          <w:p w14:paraId="48DBC647">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6D4D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1D00EE28">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47BD4634">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433B1248">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302" w:type="dxa"/>
          </w:tcPr>
          <w:p w14:paraId="4C392262">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_Ref196473387 \r \h  \* MERGEFORMAT </w:instrText>
            </w:r>
            <w:r>
              <w:rPr>
                <w:rFonts w:ascii="Times New Roman"/>
              </w:rPr>
              <w:fldChar w:fldCharType="separate"/>
            </w:r>
            <w:r>
              <w:rPr>
                <w:rFonts w:hint="eastAsia" w:ascii="Times New Roman"/>
              </w:rPr>
              <w:t>7.3.1.2　</w:t>
            </w:r>
            <w:r>
              <w:rPr>
                <w:rFonts w:ascii="Times New Roman"/>
              </w:rPr>
              <w:fldChar w:fldCharType="end"/>
            </w:r>
          </w:p>
        </w:tc>
        <w:tc>
          <w:tcPr>
            <w:tcW w:w="1158" w:type="dxa"/>
            <w:tcBorders>
              <w:right w:val="single" w:color="000000" w:sz="8" w:space="0"/>
            </w:tcBorders>
          </w:tcPr>
          <w:p w14:paraId="46E8D55B">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4B18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5D32CA26">
            <w:pPr>
              <w:pStyle w:val="30"/>
              <w:shd w:val="clear"/>
              <w:tabs>
                <w:tab w:val="left" w:pos="840"/>
              </w:tabs>
              <w:spacing w:before="80" w:after="80" w:line="240" w:lineRule="atLeast"/>
              <w:ind w:firstLine="0" w:firstLineChars="0"/>
              <w:jc w:val="center"/>
              <w:rPr>
                <w:rFonts w:ascii="Times New Roman"/>
              </w:rPr>
            </w:pPr>
          </w:p>
        </w:tc>
        <w:tc>
          <w:tcPr>
            <w:tcW w:w="1739" w:type="dxa"/>
            <w:vMerge w:val="restart"/>
            <w:vAlign w:val="center"/>
          </w:tcPr>
          <w:p w14:paraId="187D2B74">
            <w:pPr>
              <w:pStyle w:val="30"/>
              <w:shd w:val="clear"/>
              <w:tabs>
                <w:tab w:val="left" w:pos="840"/>
              </w:tabs>
              <w:spacing w:before="80" w:after="80" w:line="240" w:lineRule="atLeast"/>
              <w:ind w:firstLine="0" w:firstLineChars="0"/>
              <w:jc w:val="center"/>
              <w:rPr>
                <w:rFonts w:ascii="Times New Roman"/>
              </w:rPr>
            </w:pPr>
            <w:r>
              <w:rPr>
                <w:rFonts w:ascii="Times New Roman"/>
              </w:rPr>
              <w:t>真实场景抗干扰测试</w:t>
            </w:r>
          </w:p>
        </w:tc>
        <w:tc>
          <w:tcPr>
            <w:tcW w:w="1440" w:type="dxa"/>
            <w:vAlign w:val="center"/>
          </w:tcPr>
          <w:p w14:paraId="14F8C81A">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302" w:type="dxa"/>
          </w:tcPr>
          <w:p w14:paraId="27214CF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_Ref196473399 \r \h  \* MERGEFORMAT </w:instrText>
            </w:r>
            <w:r>
              <w:rPr>
                <w:rFonts w:ascii="Times New Roman"/>
              </w:rPr>
              <w:fldChar w:fldCharType="separate"/>
            </w:r>
            <w:r>
              <w:rPr>
                <w:rFonts w:hint="eastAsia" w:ascii="Times New Roman"/>
              </w:rPr>
              <w:t>7.3.1.3　</w:t>
            </w:r>
            <w:r>
              <w:rPr>
                <w:rFonts w:ascii="Times New Roman"/>
              </w:rPr>
              <w:fldChar w:fldCharType="end"/>
            </w:r>
          </w:p>
        </w:tc>
        <w:tc>
          <w:tcPr>
            <w:tcW w:w="1158" w:type="dxa"/>
            <w:tcBorders>
              <w:right w:val="single" w:color="000000" w:sz="8" w:space="0"/>
            </w:tcBorders>
          </w:tcPr>
          <w:p w14:paraId="4391CAA6">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641E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786828B7">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4EEEDA28">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3C341D1A">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302" w:type="dxa"/>
          </w:tcPr>
          <w:p w14:paraId="364D4FDA">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_Ref196473399 \r \h  \* MERGEFORMAT </w:instrText>
            </w:r>
            <w:r>
              <w:rPr>
                <w:rFonts w:ascii="Times New Roman"/>
              </w:rPr>
              <w:fldChar w:fldCharType="separate"/>
            </w:r>
            <w:r>
              <w:rPr>
                <w:rFonts w:hint="eastAsia" w:ascii="Times New Roman"/>
              </w:rPr>
              <w:t>7.3.1.3　</w:t>
            </w:r>
            <w:r>
              <w:rPr>
                <w:rFonts w:ascii="Times New Roman"/>
              </w:rPr>
              <w:fldChar w:fldCharType="end"/>
            </w:r>
          </w:p>
        </w:tc>
        <w:tc>
          <w:tcPr>
            <w:tcW w:w="1158" w:type="dxa"/>
            <w:tcBorders>
              <w:right w:val="single" w:color="000000" w:sz="8" w:space="0"/>
            </w:tcBorders>
          </w:tcPr>
          <w:p w14:paraId="4EFD3D2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4D60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136F5182">
            <w:pPr>
              <w:pStyle w:val="30"/>
              <w:shd w:val="clear"/>
              <w:tabs>
                <w:tab w:val="left" w:pos="840"/>
              </w:tabs>
              <w:spacing w:before="80" w:after="80" w:line="240" w:lineRule="atLeast"/>
              <w:ind w:firstLine="0" w:firstLineChars="0"/>
              <w:jc w:val="center"/>
              <w:rPr>
                <w:rFonts w:ascii="Times New Roman"/>
              </w:rPr>
            </w:pPr>
          </w:p>
        </w:tc>
        <w:tc>
          <w:tcPr>
            <w:tcW w:w="1739" w:type="dxa"/>
            <w:vMerge w:val="restart"/>
            <w:vAlign w:val="center"/>
          </w:tcPr>
          <w:p w14:paraId="1EF3E224">
            <w:pPr>
              <w:pStyle w:val="30"/>
              <w:shd w:val="clear"/>
              <w:tabs>
                <w:tab w:val="left" w:pos="840"/>
              </w:tabs>
              <w:spacing w:before="80" w:after="80" w:line="240" w:lineRule="atLeast"/>
              <w:ind w:firstLine="0" w:firstLineChars="0"/>
              <w:jc w:val="center"/>
              <w:rPr>
                <w:rFonts w:ascii="Times New Roman"/>
              </w:rPr>
            </w:pPr>
            <w:r>
              <w:rPr>
                <w:rFonts w:ascii="Times New Roman"/>
              </w:rPr>
              <w:t>长时稳定性测试</w:t>
            </w:r>
          </w:p>
        </w:tc>
        <w:tc>
          <w:tcPr>
            <w:tcW w:w="1440" w:type="dxa"/>
            <w:vAlign w:val="center"/>
          </w:tcPr>
          <w:p w14:paraId="0D3736FA">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302" w:type="dxa"/>
          </w:tcPr>
          <w:p w14:paraId="1A44DBA1">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_Ref196473411 \r \h  \* MERGEFORMAT </w:instrText>
            </w:r>
            <w:r>
              <w:rPr>
                <w:rFonts w:ascii="Times New Roman"/>
              </w:rPr>
              <w:fldChar w:fldCharType="separate"/>
            </w:r>
            <w:r>
              <w:rPr>
                <w:rFonts w:hint="eastAsia" w:ascii="Times New Roman"/>
              </w:rPr>
              <w:t>7.3.2　</w:t>
            </w:r>
            <w:r>
              <w:rPr>
                <w:rFonts w:ascii="Times New Roman"/>
              </w:rPr>
              <w:fldChar w:fldCharType="end"/>
            </w:r>
          </w:p>
        </w:tc>
        <w:tc>
          <w:tcPr>
            <w:tcW w:w="1158" w:type="dxa"/>
            <w:tcBorders>
              <w:right w:val="single" w:color="000000" w:sz="8" w:space="0"/>
            </w:tcBorders>
          </w:tcPr>
          <w:p w14:paraId="5EAA7BEA">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6058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0F8D5967">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3CAB75F2">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18D8A13A">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302" w:type="dxa"/>
          </w:tcPr>
          <w:p w14:paraId="49ADFF84">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_Ref196473411 \r \h  \* MERGEFORMAT </w:instrText>
            </w:r>
            <w:r>
              <w:rPr>
                <w:rFonts w:ascii="Times New Roman"/>
              </w:rPr>
              <w:fldChar w:fldCharType="separate"/>
            </w:r>
            <w:r>
              <w:rPr>
                <w:rFonts w:hint="eastAsia" w:ascii="Times New Roman"/>
              </w:rPr>
              <w:t>7.3.2　</w:t>
            </w:r>
            <w:r>
              <w:rPr>
                <w:rFonts w:ascii="Times New Roman"/>
              </w:rPr>
              <w:fldChar w:fldCharType="end"/>
            </w:r>
          </w:p>
        </w:tc>
        <w:tc>
          <w:tcPr>
            <w:tcW w:w="1158" w:type="dxa"/>
            <w:tcBorders>
              <w:right w:val="single" w:color="000000" w:sz="8" w:space="0"/>
            </w:tcBorders>
          </w:tcPr>
          <w:p w14:paraId="333055CD">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7364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3C695471">
            <w:pPr>
              <w:pStyle w:val="30"/>
              <w:shd w:val="clear"/>
              <w:tabs>
                <w:tab w:val="left" w:pos="840"/>
              </w:tabs>
              <w:spacing w:before="80" w:after="80" w:line="240" w:lineRule="atLeast"/>
              <w:ind w:firstLine="0" w:firstLineChars="0"/>
              <w:jc w:val="center"/>
              <w:rPr>
                <w:rFonts w:ascii="Times New Roman"/>
              </w:rPr>
            </w:pPr>
          </w:p>
        </w:tc>
        <w:tc>
          <w:tcPr>
            <w:tcW w:w="1739" w:type="dxa"/>
            <w:vMerge w:val="restart"/>
            <w:vAlign w:val="center"/>
          </w:tcPr>
          <w:p w14:paraId="3DE91E31">
            <w:pPr>
              <w:pStyle w:val="30"/>
              <w:shd w:val="clear"/>
              <w:tabs>
                <w:tab w:val="left" w:pos="840"/>
              </w:tabs>
              <w:spacing w:before="80" w:after="80" w:line="240" w:lineRule="atLeast"/>
              <w:ind w:firstLine="0" w:firstLineChars="0"/>
              <w:jc w:val="center"/>
              <w:rPr>
                <w:rFonts w:ascii="Times New Roman"/>
              </w:rPr>
            </w:pPr>
            <w:r>
              <w:rPr>
                <w:rFonts w:ascii="Times New Roman"/>
              </w:rPr>
              <w:t>特殊序列测试</w:t>
            </w:r>
          </w:p>
        </w:tc>
        <w:tc>
          <w:tcPr>
            <w:tcW w:w="1440" w:type="dxa"/>
            <w:vAlign w:val="center"/>
          </w:tcPr>
          <w:p w14:paraId="33380CB4">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302" w:type="dxa"/>
          </w:tcPr>
          <w:p w14:paraId="084C132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_Ref196473430 \r \h  \* MERGEFORMAT </w:instrText>
            </w:r>
            <w:r>
              <w:rPr>
                <w:rFonts w:ascii="Times New Roman"/>
              </w:rPr>
              <w:fldChar w:fldCharType="separate"/>
            </w:r>
            <w:r>
              <w:rPr>
                <w:rFonts w:hint="eastAsia" w:ascii="Times New Roman"/>
              </w:rPr>
              <w:t>7.3.3　</w:t>
            </w:r>
            <w:r>
              <w:rPr>
                <w:rFonts w:ascii="Times New Roman"/>
              </w:rPr>
              <w:fldChar w:fldCharType="end"/>
            </w:r>
          </w:p>
        </w:tc>
        <w:tc>
          <w:tcPr>
            <w:tcW w:w="1158" w:type="dxa"/>
            <w:tcBorders>
              <w:right w:val="single" w:color="000000" w:sz="8" w:space="0"/>
            </w:tcBorders>
          </w:tcPr>
          <w:p w14:paraId="6986CC9A">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54DD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6167C3B7">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64CC1F91">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05E3E096">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302" w:type="dxa"/>
          </w:tcPr>
          <w:p w14:paraId="122B84FB">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_Ref196473430 \r \h  \* MERGEFORMAT </w:instrText>
            </w:r>
            <w:r>
              <w:rPr>
                <w:rFonts w:ascii="Times New Roman"/>
              </w:rPr>
              <w:fldChar w:fldCharType="separate"/>
            </w:r>
            <w:r>
              <w:rPr>
                <w:rFonts w:hint="eastAsia" w:ascii="Times New Roman"/>
              </w:rPr>
              <w:t>7.3.3　</w:t>
            </w:r>
            <w:r>
              <w:rPr>
                <w:rFonts w:ascii="Times New Roman"/>
              </w:rPr>
              <w:fldChar w:fldCharType="end"/>
            </w:r>
          </w:p>
        </w:tc>
        <w:tc>
          <w:tcPr>
            <w:tcW w:w="1158" w:type="dxa"/>
            <w:tcBorders>
              <w:right w:val="single" w:color="000000" w:sz="8" w:space="0"/>
            </w:tcBorders>
          </w:tcPr>
          <w:p w14:paraId="2A994449">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664E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4F93291C">
            <w:pPr>
              <w:pStyle w:val="30"/>
              <w:shd w:val="clear"/>
              <w:tabs>
                <w:tab w:val="left" w:pos="840"/>
              </w:tabs>
              <w:spacing w:before="80" w:after="80" w:line="240" w:lineRule="atLeast"/>
              <w:ind w:firstLine="0" w:firstLineChars="0"/>
              <w:jc w:val="center"/>
              <w:rPr>
                <w:rFonts w:ascii="Times New Roman"/>
              </w:rPr>
            </w:pPr>
          </w:p>
        </w:tc>
        <w:tc>
          <w:tcPr>
            <w:tcW w:w="1739" w:type="dxa"/>
            <w:vMerge w:val="restart"/>
            <w:vAlign w:val="center"/>
          </w:tcPr>
          <w:p w14:paraId="329126D4">
            <w:pPr>
              <w:pStyle w:val="30"/>
              <w:shd w:val="clear"/>
              <w:tabs>
                <w:tab w:val="left" w:pos="840"/>
              </w:tabs>
              <w:spacing w:before="80" w:after="80" w:line="240" w:lineRule="atLeast"/>
              <w:ind w:firstLine="0" w:firstLineChars="0"/>
              <w:jc w:val="center"/>
              <w:rPr>
                <w:rFonts w:ascii="Times New Roman"/>
              </w:rPr>
            </w:pPr>
            <w:r>
              <w:rPr>
                <w:rFonts w:ascii="Times New Roman"/>
              </w:rPr>
              <w:t>失真削波测试</w:t>
            </w:r>
          </w:p>
        </w:tc>
        <w:tc>
          <w:tcPr>
            <w:tcW w:w="1440" w:type="dxa"/>
            <w:vAlign w:val="center"/>
          </w:tcPr>
          <w:p w14:paraId="058B52EF">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302" w:type="dxa"/>
          </w:tcPr>
          <w:p w14:paraId="4CF94BFA">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_Ref196473447 \r \h  \* MERGEFORMAT </w:instrText>
            </w:r>
            <w:r>
              <w:rPr>
                <w:rFonts w:ascii="Times New Roman"/>
              </w:rPr>
              <w:fldChar w:fldCharType="separate"/>
            </w:r>
            <w:r>
              <w:rPr>
                <w:rFonts w:hint="eastAsia" w:ascii="Times New Roman"/>
              </w:rPr>
              <w:t>7.3.5　</w:t>
            </w:r>
            <w:r>
              <w:rPr>
                <w:rFonts w:ascii="Times New Roman"/>
              </w:rPr>
              <w:fldChar w:fldCharType="end"/>
            </w:r>
          </w:p>
        </w:tc>
        <w:tc>
          <w:tcPr>
            <w:tcW w:w="1158" w:type="dxa"/>
            <w:tcBorders>
              <w:right w:val="single" w:color="000000" w:sz="8" w:space="0"/>
            </w:tcBorders>
          </w:tcPr>
          <w:p w14:paraId="12E495A8">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496B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tcBorders>
          </w:tcPr>
          <w:p w14:paraId="5B7134D1">
            <w:pPr>
              <w:pStyle w:val="30"/>
              <w:shd w:val="clear"/>
              <w:tabs>
                <w:tab w:val="left" w:pos="840"/>
              </w:tabs>
              <w:spacing w:before="80" w:after="80" w:line="240" w:lineRule="atLeast"/>
              <w:ind w:firstLine="0" w:firstLineChars="0"/>
              <w:jc w:val="center"/>
              <w:rPr>
                <w:rFonts w:ascii="Times New Roman"/>
              </w:rPr>
            </w:pPr>
          </w:p>
        </w:tc>
        <w:tc>
          <w:tcPr>
            <w:tcW w:w="1739" w:type="dxa"/>
            <w:vMerge w:val="continue"/>
            <w:vAlign w:val="center"/>
          </w:tcPr>
          <w:p w14:paraId="21042220">
            <w:pPr>
              <w:pStyle w:val="30"/>
              <w:shd w:val="clear"/>
              <w:tabs>
                <w:tab w:val="left" w:pos="840"/>
              </w:tabs>
              <w:spacing w:before="80" w:after="80" w:line="240" w:lineRule="atLeast"/>
              <w:ind w:firstLine="0" w:firstLineChars="0"/>
              <w:jc w:val="center"/>
              <w:rPr>
                <w:rFonts w:ascii="Times New Roman"/>
              </w:rPr>
            </w:pPr>
          </w:p>
        </w:tc>
        <w:tc>
          <w:tcPr>
            <w:tcW w:w="1440" w:type="dxa"/>
            <w:vAlign w:val="center"/>
          </w:tcPr>
          <w:p w14:paraId="369DE431">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302" w:type="dxa"/>
          </w:tcPr>
          <w:p w14:paraId="6247F8FA">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_Ref196473447 \r \h  \* MERGEFORMAT </w:instrText>
            </w:r>
            <w:r>
              <w:rPr>
                <w:rFonts w:ascii="Times New Roman"/>
              </w:rPr>
              <w:fldChar w:fldCharType="separate"/>
            </w:r>
            <w:r>
              <w:rPr>
                <w:rFonts w:hint="eastAsia" w:ascii="Times New Roman"/>
              </w:rPr>
              <w:t>7.3.5　</w:t>
            </w:r>
            <w:r>
              <w:rPr>
                <w:rFonts w:ascii="Times New Roman"/>
              </w:rPr>
              <w:fldChar w:fldCharType="end"/>
            </w:r>
          </w:p>
        </w:tc>
        <w:tc>
          <w:tcPr>
            <w:tcW w:w="1158" w:type="dxa"/>
            <w:tcBorders>
              <w:right w:val="single" w:color="000000" w:sz="8" w:space="0"/>
            </w:tcBorders>
          </w:tcPr>
          <w:p w14:paraId="7E276C1A">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3F94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restart"/>
            <w:tcBorders>
              <w:left w:val="single" w:color="000000" w:sz="8" w:space="0"/>
            </w:tcBorders>
            <w:vAlign w:val="center"/>
          </w:tcPr>
          <w:p w14:paraId="2EC8858A">
            <w:pPr>
              <w:pStyle w:val="30"/>
              <w:shd w:val="clear"/>
              <w:tabs>
                <w:tab w:val="left" w:pos="840"/>
              </w:tabs>
              <w:spacing w:before="80" w:after="80" w:line="240" w:lineRule="atLeast"/>
              <w:ind w:firstLine="0" w:firstLineChars="0"/>
              <w:jc w:val="center"/>
              <w:rPr>
                <w:rFonts w:ascii="Times New Roman"/>
              </w:rPr>
            </w:pPr>
            <w:r>
              <w:rPr>
                <w:rFonts w:ascii="Times New Roman"/>
              </w:rPr>
              <w:t>音质测试</w:t>
            </w:r>
          </w:p>
        </w:tc>
        <w:tc>
          <w:tcPr>
            <w:tcW w:w="1739" w:type="dxa"/>
            <w:vMerge w:val="restart"/>
            <w:vAlign w:val="center"/>
          </w:tcPr>
          <w:p w14:paraId="6C2372A4">
            <w:pPr>
              <w:pStyle w:val="30"/>
              <w:shd w:val="clear"/>
              <w:tabs>
                <w:tab w:val="left" w:pos="840"/>
              </w:tabs>
              <w:spacing w:before="80" w:after="80" w:line="240" w:lineRule="atLeast"/>
              <w:ind w:firstLine="0" w:firstLineChars="0"/>
              <w:jc w:val="center"/>
              <w:rPr>
                <w:rFonts w:ascii="Times New Roman"/>
              </w:rPr>
            </w:pPr>
            <w:r>
              <w:rPr>
                <w:rFonts w:ascii="Times New Roman"/>
              </w:rPr>
              <w:t>编解码音质测试</w:t>
            </w:r>
          </w:p>
        </w:tc>
        <w:tc>
          <w:tcPr>
            <w:tcW w:w="1440" w:type="dxa"/>
            <w:vAlign w:val="center"/>
          </w:tcPr>
          <w:p w14:paraId="26F1FB29">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组合1</w:t>
            </w:r>
          </w:p>
        </w:tc>
        <w:tc>
          <w:tcPr>
            <w:tcW w:w="1302" w:type="dxa"/>
          </w:tcPr>
          <w:p w14:paraId="2C3D17DB">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right w:val="single" w:color="000000" w:sz="8" w:space="0"/>
            </w:tcBorders>
          </w:tcPr>
          <w:p w14:paraId="3EC8FCBB">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42F3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left w:val="single" w:color="000000" w:sz="8" w:space="0"/>
              <w:bottom w:val="single" w:color="000000" w:sz="8" w:space="0"/>
            </w:tcBorders>
          </w:tcPr>
          <w:p w14:paraId="3E028511">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bottom w:val="single" w:color="000000" w:sz="8" w:space="0"/>
            </w:tcBorders>
            <w:vAlign w:val="center"/>
          </w:tcPr>
          <w:p w14:paraId="01B7A171">
            <w:pPr>
              <w:pStyle w:val="30"/>
              <w:shd w:val="clear"/>
              <w:tabs>
                <w:tab w:val="left" w:pos="840"/>
              </w:tabs>
              <w:spacing w:before="80" w:after="80" w:line="240" w:lineRule="atLeast"/>
              <w:ind w:firstLine="0" w:firstLineChars="0"/>
              <w:jc w:val="center"/>
              <w:rPr>
                <w:rFonts w:ascii="Times New Roman"/>
              </w:rPr>
            </w:pPr>
          </w:p>
        </w:tc>
        <w:tc>
          <w:tcPr>
            <w:tcW w:w="1440" w:type="dxa"/>
            <w:tcBorders>
              <w:bottom w:val="single" w:color="000000" w:sz="8" w:space="0"/>
            </w:tcBorders>
            <w:vAlign w:val="center"/>
          </w:tcPr>
          <w:p w14:paraId="7CB90B5E">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2</w:t>
            </w:r>
          </w:p>
        </w:tc>
        <w:tc>
          <w:tcPr>
            <w:tcW w:w="1302" w:type="dxa"/>
            <w:tcBorders>
              <w:bottom w:val="single" w:color="000000" w:sz="8" w:space="0"/>
            </w:tcBorders>
          </w:tcPr>
          <w:p w14:paraId="61F61281">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bottom w:val="single" w:color="000000" w:sz="8" w:space="0"/>
              <w:right w:val="single" w:color="000000" w:sz="8" w:space="0"/>
            </w:tcBorders>
          </w:tcPr>
          <w:p w14:paraId="3830CB49">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bl>
    <w:p w14:paraId="03B3D7F0">
      <w:pPr>
        <w:jc w:val="center"/>
      </w:pPr>
      <w:r>
        <w:rPr>
          <w:rFonts w:hint="default" w:ascii="Times New Roman" w:hAnsi="Times New Roman" w:eastAsia="黑体" w:cs="Times New Roman"/>
          <w:sz w:val="20"/>
          <w:szCs w:val="20"/>
        </w:rPr>
        <w:t>表</w:t>
      </w:r>
      <w:r>
        <w:rPr>
          <w:rFonts w:hint="default" w:ascii="Times New Roman" w:hAnsi="Times New Roman" w:eastAsia="黑体" w:cs="Times New Roman"/>
          <w:sz w:val="20"/>
          <w:szCs w:val="20"/>
        </w:rPr>
        <w:fldChar w:fldCharType="begin"/>
      </w:r>
      <w:r>
        <w:rPr>
          <w:rFonts w:hint="default" w:ascii="Times New Roman" w:hAnsi="Times New Roman" w:eastAsia="黑体" w:cs="Times New Roman"/>
          <w:sz w:val="20"/>
          <w:szCs w:val="20"/>
        </w:rPr>
        <w:instrText xml:space="preserve"> SEQ 表 \* ARABIC </w:instrText>
      </w:r>
      <w:r>
        <w:rPr>
          <w:rFonts w:hint="default" w:ascii="Times New Roman" w:hAnsi="Times New Roman" w:eastAsia="黑体" w:cs="Times New Roman"/>
          <w:sz w:val="20"/>
          <w:szCs w:val="20"/>
        </w:rPr>
        <w:fldChar w:fldCharType="separate"/>
      </w:r>
      <w:r>
        <w:rPr>
          <w:rFonts w:hint="default" w:ascii="Times New Roman" w:hAnsi="Times New Roman" w:eastAsia="黑体" w:cs="Times New Roman"/>
          <w:sz w:val="20"/>
          <w:szCs w:val="20"/>
        </w:rPr>
        <w:t>4</w:t>
      </w:r>
      <w:r>
        <w:rPr>
          <w:rFonts w:hint="default" w:ascii="Times New Roman" w:hAnsi="Times New Roman" w:eastAsia="黑体" w:cs="Times New Roman"/>
          <w:sz w:val="20"/>
          <w:szCs w:val="20"/>
        </w:rPr>
        <w:fldChar w:fldCharType="end"/>
      </w:r>
      <w:r>
        <w:rPr>
          <w:rFonts w:hint="default" w:ascii="Times New Roman" w:hAnsi="Times New Roman" w:eastAsia="黑体" w:cs="Times New Roman"/>
          <w:sz w:val="20"/>
          <w:szCs w:val="20"/>
        </w:rPr>
        <w:t xml:space="preserve"> SRC设备测试用例</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续）</w:t>
      </w:r>
    </w:p>
    <w:tbl>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6"/>
        <w:gridCol w:w="1739"/>
        <w:gridCol w:w="1440"/>
        <w:gridCol w:w="1302"/>
        <w:gridCol w:w="1158"/>
        <w:tblGridChange w:id="623">
          <w:tblGrid>
            <w:gridCol w:w="1476"/>
            <w:gridCol w:w="1739"/>
            <w:gridCol w:w="1440"/>
            <w:gridCol w:w="1302"/>
            <w:gridCol w:w="1158"/>
          </w:tblGrid>
        </w:tblGridChange>
      </w:tblGrid>
      <w:tr w14:paraId="6A9F3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tcBorders>
              <w:top w:val="single" w:color="000000" w:sz="8" w:space="0"/>
              <w:left w:val="single" w:color="000000" w:sz="8" w:space="0"/>
              <w:bottom w:val="single" w:color="000000" w:sz="8" w:space="0"/>
            </w:tcBorders>
            <w:shd w:val="clear" w:color="auto" w:fill="auto"/>
            <w:vAlign w:val="center"/>
          </w:tcPr>
          <w:p w14:paraId="299CAA5A">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测试用例</w:t>
            </w:r>
          </w:p>
        </w:tc>
        <w:tc>
          <w:tcPr>
            <w:tcW w:w="1739" w:type="dxa"/>
            <w:tcBorders>
              <w:top w:val="single" w:color="000000" w:sz="8" w:space="0"/>
              <w:bottom w:val="single" w:color="000000" w:sz="8" w:space="0"/>
            </w:tcBorders>
            <w:shd w:val="clear" w:color="auto" w:fill="auto"/>
            <w:vAlign w:val="center"/>
          </w:tcPr>
          <w:p w14:paraId="445A997A">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测试项</w:t>
            </w:r>
          </w:p>
        </w:tc>
        <w:tc>
          <w:tcPr>
            <w:tcW w:w="1440" w:type="dxa"/>
            <w:tcBorders>
              <w:top w:val="single" w:color="000000" w:sz="8" w:space="0"/>
              <w:bottom w:val="single" w:color="000000" w:sz="8" w:space="0"/>
            </w:tcBorders>
            <w:shd w:val="clear" w:color="auto" w:fill="auto"/>
            <w:vAlign w:val="center"/>
          </w:tcPr>
          <w:p w14:paraId="3FA88625">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测试规格</w:t>
            </w:r>
          </w:p>
        </w:tc>
        <w:tc>
          <w:tcPr>
            <w:tcW w:w="1302" w:type="dxa"/>
            <w:tcBorders>
              <w:top w:val="single" w:color="000000" w:sz="8" w:space="0"/>
              <w:bottom w:val="single" w:color="000000" w:sz="8" w:space="0"/>
            </w:tcBorders>
            <w:shd w:val="clear" w:color="auto" w:fill="auto"/>
            <w:vAlign w:val="center"/>
          </w:tcPr>
          <w:p w14:paraId="48AA2B16">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所在章节</w:t>
            </w:r>
          </w:p>
        </w:tc>
        <w:tc>
          <w:tcPr>
            <w:tcW w:w="1158" w:type="dxa"/>
            <w:tcBorders>
              <w:top w:val="single" w:color="000000" w:sz="8" w:space="0"/>
              <w:bottom w:val="single" w:color="000000" w:sz="8" w:space="0"/>
              <w:right w:val="single" w:color="000000" w:sz="8" w:space="0"/>
            </w:tcBorders>
            <w:shd w:val="clear" w:color="auto" w:fill="auto"/>
            <w:vAlign w:val="center"/>
          </w:tcPr>
          <w:p w14:paraId="37C483CB">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可选/必选</w:t>
            </w:r>
          </w:p>
        </w:tc>
      </w:tr>
      <w:tr w14:paraId="641E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624" w:author="作者" w:date="2025-06-27T12:24:11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624" w:author="作者" w:date="2025-06-27T12:24:11Z">
            <w:trPr>
              <w:cantSplit/>
              <w:trHeight w:val="288" w:hRule="atLeast"/>
              <w:jc w:val="center"/>
            </w:trPr>
          </w:trPrChange>
        </w:trPr>
        <w:tc>
          <w:tcPr>
            <w:tcW w:w="1476" w:type="dxa"/>
            <w:vMerge w:val="restart"/>
            <w:tcBorders>
              <w:top w:val="single" w:color="000000" w:sz="8" w:space="0"/>
              <w:left w:val="single" w:color="000000" w:sz="8" w:space="0"/>
              <w:bottom w:val="single" w:color="000000" w:sz="6" w:space="0"/>
            </w:tcBorders>
            <w:vAlign w:val="center"/>
            <w:tcPrChange w:id="625" w:author="作者" w:date="2025-06-27T12:24:11Z">
              <w:tcPr>
                <w:tcW w:w="1476" w:type="dxa"/>
                <w:vMerge w:val="restart"/>
                <w:tcBorders>
                  <w:top w:val="single" w:color="000000" w:sz="8" w:space="0"/>
                  <w:left w:val="single" w:color="000000" w:sz="8" w:space="0"/>
                  <w:bottom w:val="single" w:color="000000" w:sz="6" w:space="0"/>
                </w:tcBorders>
              </w:tcPr>
            </w:tcPrChange>
          </w:tcPr>
          <w:p w14:paraId="033EC2CB">
            <w:pPr>
              <w:pStyle w:val="30"/>
              <w:shd w:val="clear"/>
              <w:tabs>
                <w:tab w:val="left" w:pos="840"/>
              </w:tabs>
              <w:spacing w:before="80" w:after="80" w:line="240" w:lineRule="atLeast"/>
              <w:ind w:firstLine="0" w:firstLineChars="0"/>
              <w:jc w:val="center"/>
              <w:rPr>
                <w:rFonts w:ascii="Times New Roman"/>
              </w:rPr>
            </w:pPr>
            <w:ins w:id="626" w:author="作者" w:date="2025-06-27T12:23:57Z">
              <w:r>
                <w:rPr>
                  <w:rFonts w:ascii="Times New Roman"/>
                </w:rPr>
                <w:t>音质测试</w:t>
              </w:r>
            </w:ins>
          </w:p>
        </w:tc>
        <w:tc>
          <w:tcPr>
            <w:tcW w:w="1739" w:type="dxa"/>
            <w:vMerge w:val="restart"/>
            <w:tcBorders>
              <w:top w:val="single" w:color="000000" w:sz="8" w:space="0"/>
              <w:bottom w:val="single" w:color="000000" w:sz="6" w:space="0"/>
            </w:tcBorders>
            <w:vAlign w:val="center"/>
            <w:tcPrChange w:id="627" w:author="作者" w:date="2025-06-27T12:24:11Z">
              <w:tcPr>
                <w:tcW w:w="1739" w:type="dxa"/>
                <w:vMerge w:val="restart"/>
                <w:tcBorders>
                  <w:top w:val="single" w:color="000000" w:sz="8" w:space="0"/>
                  <w:bottom w:val="single" w:color="000000" w:sz="6" w:space="0"/>
                </w:tcBorders>
                <w:vAlign w:val="center"/>
              </w:tcPr>
            </w:tcPrChange>
          </w:tcPr>
          <w:p w14:paraId="5DB72966">
            <w:pPr>
              <w:pStyle w:val="30"/>
              <w:shd w:val="clear"/>
              <w:tabs>
                <w:tab w:val="left" w:pos="840"/>
              </w:tabs>
              <w:spacing w:before="80" w:after="80" w:line="240" w:lineRule="atLeast"/>
              <w:ind w:firstLine="0" w:firstLineChars="0"/>
              <w:jc w:val="center"/>
              <w:rPr>
                <w:rFonts w:ascii="Times New Roman"/>
              </w:rPr>
            </w:pPr>
            <w:ins w:id="628" w:author="作者" w:date="2025-06-27T12:24:00Z">
              <w:r>
                <w:rPr>
                  <w:rFonts w:ascii="Times New Roman"/>
                </w:rPr>
                <w:t>编解码音质测试</w:t>
              </w:r>
            </w:ins>
          </w:p>
        </w:tc>
        <w:tc>
          <w:tcPr>
            <w:tcW w:w="1440" w:type="dxa"/>
            <w:tcBorders>
              <w:top w:val="single" w:color="000000" w:sz="8" w:space="0"/>
              <w:bottom w:val="single" w:color="000000" w:sz="6" w:space="0"/>
            </w:tcBorders>
            <w:vAlign w:val="center"/>
            <w:tcPrChange w:id="629" w:author="作者" w:date="2025-06-27T12:24:11Z">
              <w:tcPr>
                <w:tcW w:w="1440" w:type="dxa"/>
                <w:tcBorders>
                  <w:top w:val="single" w:color="000000" w:sz="8" w:space="0"/>
                  <w:bottom w:val="single" w:color="000000" w:sz="6" w:space="0"/>
                </w:tcBorders>
                <w:vAlign w:val="center"/>
              </w:tcPr>
            </w:tcPrChange>
          </w:tcPr>
          <w:p w14:paraId="56BC2929">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3</w:t>
            </w:r>
          </w:p>
        </w:tc>
        <w:tc>
          <w:tcPr>
            <w:tcW w:w="1302" w:type="dxa"/>
            <w:tcBorders>
              <w:top w:val="single" w:color="000000" w:sz="8" w:space="0"/>
              <w:bottom w:val="single" w:color="000000" w:sz="6" w:space="0"/>
            </w:tcBorders>
            <w:tcPrChange w:id="630" w:author="作者" w:date="2025-06-27T12:24:11Z">
              <w:tcPr>
                <w:tcW w:w="1302" w:type="dxa"/>
                <w:tcBorders>
                  <w:top w:val="single" w:color="000000" w:sz="8" w:space="0"/>
                  <w:bottom w:val="single" w:color="000000" w:sz="6" w:space="0"/>
                </w:tcBorders>
              </w:tcPr>
            </w:tcPrChange>
          </w:tcPr>
          <w:p w14:paraId="0B83F472">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top w:val="single" w:color="000000" w:sz="8" w:space="0"/>
              <w:bottom w:val="single" w:color="000000" w:sz="6" w:space="0"/>
              <w:right w:val="single" w:color="000000" w:sz="8" w:space="0"/>
            </w:tcBorders>
            <w:tcPrChange w:id="631" w:author="作者" w:date="2025-06-27T12:24:11Z">
              <w:tcPr>
                <w:tcW w:w="1158" w:type="dxa"/>
                <w:tcBorders>
                  <w:top w:val="single" w:color="000000" w:sz="8" w:space="0"/>
                  <w:bottom w:val="single" w:color="000000" w:sz="6" w:space="0"/>
                  <w:right w:val="single" w:color="000000" w:sz="8" w:space="0"/>
                </w:tcBorders>
              </w:tcPr>
            </w:tcPrChange>
          </w:tcPr>
          <w:p w14:paraId="6045782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240A2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top w:val="single" w:color="000000" w:sz="6" w:space="0"/>
              <w:left w:val="single" w:color="000000" w:sz="8" w:space="0"/>
              <w:bottom w:val="single" w:color="000000" w:sz="6" w:space="0"/>
            </w:tcBorders>
          </w:tcPr>
          <w:p w14:paraId="7D196B7C">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6" w:space="0"/>
            </w:tcBorders>
            <w:vAlign w:val="center"/>
          </w:tcPr>
          <w:p w14:paraId="533D7A78">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6" w:space="0"/>
            </w:tcBorders>
            <w:vAlign w:val="center"/>
          </w:tcPr>
          <w:p w14:paraId="78902256">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4</w:t>
            </w:r>
          </w:p>
        </w:tc>
        <w:tc>
          <w:tcPr>
            <w:tcW w:w="1302" w:type="dxa"/>
            <w:tcBorders>
              <w:top w:val="single" w:color="000000" w:sz="6" w:space="0"/>
              <w:bottom w:val="single" w:color="000000" w:sz="6" w:space="0"/>
            </w:tcBorders>
          </w:tcPr>
          <w:p w14:paraId="4C8227CA">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383D559D">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2FAD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top w:val="single" w:color="000000" w:sz="6" w:space="0"/>
              <w:left w:val="single" w:color="000000" w:sz="8" w:space="0"/>
              <w:bottom w:val="single" w:color="000000" w:sz="6" w:space="0"/>
            </w:tcBorders>
          </w:tcPr>
          <w:p w14:paraId="3515C802">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6" w:space="0"/>
            </w:tcBorders>
            <w:vAlign w:val="center"/>
          </w:tcPr>
          <w:p w14:paraId="1FA6D589">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6" w:space="0"/>
            </w:tcBorders>
            <w:vAlign w:val="center"/>
          </w:tcPr>
          <w:p w14:paraId="5E5AB652">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5</w:t>
            </w:r>
          </w:p>
        </w:tc>
        <w:tc>
          <w:tcPr>
            <w:tcW w:w="1302" w:type="dxa"/>
            <w:tcBorders>
              <w:top w:val="single" w:color="000000" w:sz="6" w:space="0"/>
              <w:bottom w:val="single" w:color="000000" w:sz="6" w:space="0"/>
            </w:tcBorders>
          </w:tcPr>
          <w:p w14:paraId="5911418D">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060CAF4B">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8E0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top w:val="single" w:color="000000" w:sz="6" w:space="0"/>
              <w:left w:val="single" w:color="000000" w:sz="8" w:space="0"/>
              <w:bottom w:val="single" w:color="000000" w:sz="6" w:space="0"/>
            </w:tcBorders>
          </w:tcPr>
          <w:p w14:paraId="2F2FFB8B">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6" w:space="0"/>
            </w:tcBorders>
            <w:vAlign w:val="center"/>
          </w:tcPr>
          <w:p w14:paraId="5ED1D2C5">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6" w:space="0"/>
            </w:tcBorders>
            <w:vAlign w:val="center"/>
          </w:tcPr>
          <w:p w14:paraId="328FB026">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组合6</w:t>
            </w:r>
          </w:p>
        </w:tc>
        <w:tc>
          <w:tcPr>
            <w:tcW w:w="1302" w:type="dxa"/>
            <w:tcBorders>
              <w:top w:val="single" w:color="000000" w:sz="6" w:space="0"/>
              <w:bottom w:val="single" w:color="000000" w:sz="6" w:space="0"/>
            </w:tcBorders>
          </w:tcPr>
          <w:p w14:paraId="4D6580D0">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4A0B91B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439D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76" w:type="dxa"/>
            <w:vMerge w:val="continue"/>
            <w:tcBorders>
              <w:top w:val="single" w:color="000000" w:sz="6" w:space="0"/>
              <w:left w:val="single" w:color="000000" w:sz="8" w:space="0"/>
              <w:bottom w:val="single" w:color="000000" w:sz="6" w:space="0"/>
            </w:tcBorders>
          </w:tcPr>
          <w:p w14:paraId="2A522BD1">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6" w:space="0"/>
            </w:tcBorders>
            <w:vAlign w:val="center"/>
          </w:tcPr>
          <w:p w14:paraId="2D67AFDE">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6" w:space="0"/>
            </w:tcBorders>
            <w:vAlign w:val="center"/>
          </w:tcPr>
          <w:p w14:paraId="7DD2A14D">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7</w:t>
            </w:r>
          </w:p>
        </w:tc>
        <w:tc>
          <w:tcPr>
            <w:tcW w:w="1302" w:type="dxa"/>
            <w:tcBorders>
              <w:top w:val="single" w:color="000000" w:sz="6" w:space="0"/>
              <w:bottom w:val="single" w:color="000000" w:sz="6" w:space="0"/>
            </w:tcBorders>
          </w:tcPr>
          <w:p w14:paraId="1482F605">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7F24D8C8">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2FF7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top w:val="single" w:color="000000" w:sz="6" w:space="0"/>
              <w:left w:val="single" w:color="000000" w:sz="8" w:space="0"/>
              <w:bottom w:val="single" w:color="000000" w:sz="6" w:space="0"/>
            </w:tcBorders>
          </w:tcPr>
          <w:p w14:paraId="09B79CFB">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6" w:space="0"/>
            </w:tcBorders>
            <w:vAlign w:val="center"/>
          </w:tcPr>
          <w:p w14:paraId="640DFE15">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6" w:space="0"/>
            </w:tcBorders>
            <w:vAlign w:val="center"/>
          </w:tcPr>
          <w:p w14:paraId="07D94E9D">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8</w:t>
            </w:r>
          </w:p>
        </w:tc>
        <w:tc>
          <w:tcPr>
            <w:tcW w:w="1302" w:type="dxa"/>
            <w:tcBorders>
              <w:top w:val="single" w:color="000000" w:sz="6" w:space="0"/>
              <w:bottom w:val="single" w:color="000000" w:sz="6" w:space="0"/>
            </w:tcBorders>
          </w:tcPr>
          <w:p w14:paraId="36A98E7D">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_Ref196473459 \r \h  \* MERGEFORMAT </w:instrText>
            </w:r>
            <w:r>
              <w:rPr>
                <w:rFonts w:ascii="Times New Roman"/>
              </w:rPr>
              <w:fldChar w:fldCharType="separate"/>
            </w:r>
            <w:r>
              <w:rPr>
                <w:rFonts w:hint="eastAsia" w:ascii="Times New Roman"/>
              </w:rPr>
              <w:t>7.4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21CC26C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076A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restart"/>
            <w:tcBorders>
              <w:top w:val="single" w:color="000000" w:sz="6" w:space="0"/>
              <w:left w:val="single" w:color="000000" w:sz="8" w:space="0"/>
              <w:bottom w:val="single" w:color="000000" w:sz="6" w:space="0"/>
            </w:tcBorders>
            <w:vAlign w:val="center"/>
          </w:tcPr>
          <w:p w14:paraId="474FF0AF">
            <w:pPr>
              <w:pStyle w:val="30"/>
              <w:shd w:val="clear"/>
              <w:tabs>
                <w:tab w:val="left" w:pos="840"/>
              </w:tabs>
              <w:spacing w:before="80" w:after="80" w:line="240" w:lineRule="atLeast"/>
              <w:ind w:firstLine="0" w:firstLineChars="0"/>
              <w:jc w:val="center"/>
              <w:rPr>
                <w:rFonts w:ascii="Times New Roman"/>
              </w:rPr>
            </w:pPr>
            <w:r>
              <w:rPr>
                <w:rFonts w:ascii="Times New Roman"/>
              </w:rPr>
              <w:t>电声性能测试</w:t>
            </w:r>
          </w:p>
        </w:tc>
        <w:tc>
          <w:tcPr>
            <w:tcW w:w="1739" w:type="dxa"/>
            <w:vMerge w:val="restart"/>
            <w:tcBorders>
              <w:top w:val="single" w:color="000000" w:sz="6" w:space="0"/>
              <w:bottom w:val="single" w:color="000000" w:sz="6" w:space="0"/>
            </w:tcBorders>
            <w:vAlign w:val="center"/>
          </w:tcPr>
          <w:p w14:paraId="57B7E3CF">
            <w:pPr>
              <w:pStyle w:val="30"/>
              <w:shd w:val="clear"/>
              <w:tabs>
                <w:tab w:val="left" w:pos="840"/>
              </w:tabs>
              <w:spacing w:before="80" w:after="80" w:line="240" w:lineRule="atLeast"/>
              <w:ind w:firstLine="0" w:firstLineChars="0"/>
              <w:jc w:val="center"/>
              <w:rPr>
                <w:rFonts w:ascii="Times New Roman"/>
              </w:rPr>
            </w:pPr>
            <w:r>
              <w:rPr>
                <w:rFonts w:ascii="Times New Roman"/>
              </w:rPr>
              <w:t>总谐波失真（THD）</w:t>
            </w:r>
          </w:p>
        </w:tc>
        <w:tc>
          <w:tcPr>
            <w:tcW w:w="1440" w:type="dxa"/>
            <w:tcBorders>
              <w:top w:val="single" w:color="000000" w:sz="6" w:space="0"/>
              <w:bottom w:val="single" w:color="000000" w:sz="6" w:space="0"/>
            </w:tcBorders>
            <w:vAlign w:val="center"/>
          </w:tcPr>
          <w:p w14:paraId="44AB50DE">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1</w:t>
            </w:r>
          </w:p>
        </w:tc>
        <w:tc>
          <w:tcPr>
            <w:tcW w:w="1302" w:type="dxa"/>
            <w:tcBorders>
              <w:top w:val="single" w:color="000000" w:sz="6" w:space="0"/>
              <w:bottom w:val="single" w:color="000000" w:sz="6" w:space="0"/>
            </w:tcBorders>
            <w:vAlign w:val="center"/>
          </w:tcPr>
          <w:p w14:paraId="7B4A383A">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_Ref196473469 \r \h  \* MERGEFORMAT </w:instrText>
            </w:r>
            <w:r>
              <w:rPr>
                <w:rFonts w:ascii="Times New Roman"/>
              </w:rPr>
              <w:fldChar w:fldCharType="separate"/>
            </w:r>
            <w:r>
              <w:rPr>
                <w:rFonts w:hint="eastAsia" w:ascii="Times New Roman"/>
              </w:rPr>
              <w:t>7.5.1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695BF244">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3A8D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top w:val="single" w:color="000000" w:sz="6" w:space="0"/>
              <w:left w:val="single" w:color="000000" w:sz="8" w:space="0"/>
              <w:bottom w:val="single" w:color="000000" w:sz="6" w:space="0"/>
            </w:tcBorders>
          </w:tcPr>
          <w:p w14:paraId="0CB98668">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6" w:space="0"/>
            </w:tcBorders>
            <w:vAlign w:val="center"/>
          </w:tcPr>
          <w:p w14:paraId="4465EBB8">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6" w:space="0"/>
            </w:tcBorders>
            <w:vAlign w:val="center"/>
          </w:tcPr>
          <w:p w14:paraId="1510C491">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3</w:t>
            </w:r>
          </w:p>
        </w:tc>
        <w:tc>
          <w:tcPr>
            <w:tcW w:w="1302" w:type="dxa"/>
            <w:tcBorders>
              <w:top w:val="single" w:color="000000" w:sz="6" w:space="0"/>
              <w:bottom w:val="single" w:color="000000" w:sz="6" w:space="0"/>
            </w:tcBorders>
            <w:vAlign w:val="center"/>
          </w:tcPr>
          <w:p w14:paraId="3F51B688">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_Ref196473469 \r \h  \* MERGEFORMAT </w:instrText>
            </w:r>
            <w:r>
              <w:rPr>
                <w:rFonts w:ascii="Times New Roman"/>
              </w:rPr>
              <w:fldChar w:fldCharType="separate"/>
            </w:r>
            <w:r>
              <w:rPr>
                <w:rFonts w:hint="eastAsia" w:ascii="Times New Roman"/>
              </w:rPr>
              <w:t>7.5.1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3CD460AA">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5CFE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76" w:type="dxa"/>
            <w:vMerge w:val="continue"/>
            <w:tcBorders>
              <w:top w:val="single" w:color="000000" w:sz="6" w:space="0"/>
              <w:left w:val="single" w:color="000000" w:sz="8" w:space="0"/>
              <w:bottom w:val="single" w:color="000000" w:sz="6" w:space="0"/>
            </w:tcBorders>
          </w:tcPr>
          <w:p w14:paraId="54AE1583">
            <w:pPr>
              <w:pStyle w:val="30"/>
              <w:shd w:val="clear"/>
              <w:tabs>
                <w:tab w:val="left" w:pos="840"/>
              </w:tabs>
              <w:spacing w:before="80" w:after="80" w:line="240" w:lineRule="atLeast"/>
              <w:ind w:firstLine="0" w:firstLineChars="0"/>
              <w:jc w:val="center"/>
              <w:rPr>
                <w:rFonts w:ascii="Times New Roman"/>
              </w:rPr>
            </w:pPr>
          </w:p>
        </w:tc>
        <w:tc>
          <w:tcPr>
            <w:tcW w:w="1739" w:type="dxa"/>
            <w:vMerge w:val="restart"/>
            <w:tcBorders>
              <w:top w:val="single" w:color="000000" w:sz="6" w:space="0"/>
              <w:bottom w:val="single" w:color="000000" w:sz="6" w:space="0"/>
            </w:tcBorders>
            <w:vAlign w:val="center"/>
          </w:tcPr>
          <w:p w14:paraId="792CCDA9">
            <w:pPr>
              <w:pStyle w:val="30"/>
              <w:shd w:val="clear"/>
              <w:tabs>
                <w:tab w:val="left" w:pos="840"/>
              </w:tabs>
              <w:spacing w:before="80" w:after="80" w:line="240" w:lineRule="atLeast"/>
              <w:ind w:firstLine="0" w:firstLineChars="0"/>
              <w:jc w:val="center"/>
              <w:rPr>
                <w:rFonts w:ascii="Times New Roman"/>
              </w:rPr>
            </w:pPr>
            <w:r>
              <w:rPr>
                <w:rFonts w:ascii="Times New Roman"/>
              </w:rPr>
              <w:t>左右耳频响差测试</w:t>
            </w:r>
          </w:p>
        </w:tc>
        <w:tc>
          <w:tcPr>
            <w:tcW w:w="1440" w:type="dxa"/>
            <w:tcBorders>
              <w:top w:val="single" w:color="000000" w:sz="6" w:space="0"/>
              <w:bottom w:val="single" w:color="000000" w:sz="6" w:space="0"/>
            </w:tcBorders>
            <w:vAlign w:val="center"/>
          </w:tcPr>
          <w:p w14:paraId="46DAB811">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1</w:t>
            </w:r>
          </w:p>
        </w:tc>
        <w:tc>
          <w:tcPr>
            <w:tcW w:w="1302" w:type="dxa"/>
            <w:tcBorders>
              <w:top w:val="single" w:color="000000" w:sz="6" w:space="0"/>
              <w:bottom w:val="single" w:color="000000" w:sz="6" w:space="0"/>
            </w:tcBorders>
            <w:vAlign w:val="center"/>
          </w:tcPr>
          <w:p w14:paraId="4FD43EC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_Ref196473479 \r \h  \* MERGEFORMAT </w:instrText>
            </w:r>
            <w:r>
              <w:rPr>
                <w:rFonts w:ascii="Times New Roman"/>
              </w:rPr>
              <w:fldChar w:fldCharType="separate"/>
            </w:r>
            <w:r>
              <w:rPr>
                <w:rFonts w:hint="eastAsia" w:ascii="Times New Roman"/>
              </w:rPr>
              <w:t>7.5.2　</w:t>
            </w:r>
            <w:r>
              <w:rPr>
                <w:rFonts w:ascii="Times New Roman"/>
              </w:rPr>
              <w:fldChar w:fldCharType="end"/>
            </w:r>
          </w:p>
        </w:tc>
        <w:tc>
          <w:tcPr>
            <w:tcW w:w="1158" w:type="dxa"/>
            <w:tcBorders>
              <w:top w:val="single" w:color="000000" w:sz="6" w:space="0"/>
              <w:bottom w:val="single" w:color="000000" w:sz="6" w:space="0"/>
              <w:right w:val="single" w:color="000000" w:sz="8" w:space="0"/>
            </w:tcBorders>
          </w:tcPr>
          <w:p w14:paraId="1C78AFD6">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35DE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88" w:hRule="atLeast"/>
          <w:jc w:val="center"/>
        </w:trPr>
        <w:tc>
          <w:tcPr>
            <w:tcW w:w="1476" w:type="dxa"/>
            <w:vMerge w:val="continue"/>
            <w:tcBorders>
              <w:top w:val="single" w:color="000000" w:sz="6" w:space="0"/>
              <w:left w:val="single" w:color="000000" w:sz="8" w:space="0"/>
              <w:bottom w:val="single" w:color="000000" w:sz="8" w:space="0"/>
            </w:tcBorders>
          </w:tcPr>
          <w:p w14:paraId="240CB3B5">
            <w:pPr>
              <w:pStyle w:val="30"/>
              <w:shd w:val="clear"/>
              <w:tabs>
                <w:tab w:val="left" w:pos="840"/>
              </w:tabs>
              <w:spacing w:before="80" w:after="80" w:line="240" w:lineRule="atLeast"/>
              <w:ind w:firstLine="0" w:firstLineChars="0"/>
              <w:jc w:val="center"/>
              <w:rPr>
                <w:rFonts w:ascii="Times New Roman"/>
              </w:rPr>
            </w:pPr>
          </w:p>
        </w:tc>
        <w:tc>
          <w:tcPr>
            <w:tcW w:w="1739" w:type="dxa"/>
            <w:vMerge w:val="continue"/>
            <w:tcBorders>
              <w:top w:val="single" w:color="000000" w:sz="6" w:space="0"/>
              <w:bottom w:val="single" w:color="000000" w:sz="8" w:space="0"/>
            </w:tcBorders>
          </w:tcPr>
          <w:p w14:paraId="1656F5A8">
            <w:pPr>
              <w:pStyle w:val="30"/>
              <w:shd w:val="clear"/>
              <w:tabs>
                <w:tab w:val="left" w:pos="840"/>
              </w:tabs>
              <w:spacing w:before="80" w:after="80" w:line="240" w:lineRule="atLeast"/>
              <w:ind w:firstLine="0" w:firstLineChars="0"/>
              <w:jc w:val="center"/>
              <w:rPr>
                <w:rFonts w:ascii="Times New Roman"/>
              </w:rPr>
            </w:pPr>
          </w:p>
        </w:tc>
        <w:tc>
          <w:tcPr>
            <w:tcW w:w="1440" w:type="dxa"/>
            <w:tcBorders>
              <w:top w:val="single" w:color="000000" w:sz="6" w:space="0"/>
              <w:bottom w:val="single" w:color="000000" w:sz="8" w:space="0"/>
            </w:tcBorders>
            <w:vAlign w:val="center"/>
          </w:tcPr>
          <w:p w14:paraId="211AEBC6">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3</w:t>
            </w:r>
          </w:p>
        </w:tc>
        <w:tc>
          <w:tcPr>
            <w:tcW w:w="1302" w:type="dxa"/>
            <w:tcBorders>
              <w:top w:val="single" w:color="000000" w:sz="6" w:space="0"/>
              <w:bottom w:val="single" w:color="000000" w:sz="8" w:space="0"/>
            </w:tcBorders>
            <w:vAlign w:val="center"/>
          </w:tcPr>
          <w:p w14:paraId="20D3D82F">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_Ref196473479 \r \h  \* MERGEFORMAT </w:instrText>
            </w:r>
            <w:r>
              <w:rPr>
                <w:rFonts w:ascii="Times New Roman"/>
              </w:rPr>
              <w:fldChar w:fldCharType="separate"/>
            </w:r>
            <w:r>
              <w:rPr>
                <w:rFonts w:hint="eastAsia" w:ascii="Times New Roman"/>
              </w:rPr>
              <w:t>7.5.2　</w:t>
            </w:r>
            <w:r>
              <w:rPr>
                <w:rFonts w:ascii="Times New Roman"/>
              </w:rPr>
              <w:fldChar w:fldCharType="end"/>
            </w:r>
          </w:p>
        </w:tc>
        <w:tc>
          <w:tcPr>
            <w:tcW w:w="1158" w:type="dxa"/>
            <w:tcBorders>
              <w:top w:val="single" w:color="000000" w:sz="6" w:space="0"/>
              <w:bottom w:val="single" w:color="000000" w:sz="8" w:space="0"/>
              <w:right w:val="single" w:color="000000" w:sz="8" w:space="0"/>
            </w:tcBorders>
          </w:tcPr>
          <w:p w14:paraId="7A1940F6">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bl>
    <w:p w14:paraId="51CCE592">
      <w:pPr>
        <w:pStyle w:val="75"/>
        <w:shd w:val="clear"/>
        <w:tabs>
          <w:tab w:val="left" w:pos="840"/>
        </w:tabs>
        <w:spacing w:before="156" w:after="156"/>
        <w:rPr>
          <w:rFonts w:ascii="Times New Roman"/>
        </w:rPr>
      </w:pPr>
      <w:r>
        <w:rPr>
          <w:rFonts w:ascii="Times New Roman"/>
        </w:rPr>
        <w:t>SNK设备测试用例</w:t>
      </w:r>
    </w:p>
    <w:p w14:paraId="1D560F23">
      <w:pPr>
        <w:pStyle w:val="30"/>
        <w:shd w:val="clear"/>
        <w:tabs>
          <w:tab w:val="left" w:pos="840"/>
        </w:tabs>
        <w:rPr>
          <w:rFonts w:ascii="Times New Roman"/>
        </w:rPr>
      </w:pPr>
      <w:r>
        <w:rPr>
          <w:rFonts w:ascii="Times New Roman"/>
        </w:rPr>
        <w:t>SNK设备测试用例如表5所示。</w:t>
      </w:r>
    </w:p>
    <w:p w14:paraId="7AF3CA67">
      <w:pPr>
        <w:pStyle w:val="9"/>
        <w:shd w:val="clear"/>
        <w:tabs>
          <w:tab w:val="left" w:pos="840"/>
        </w:tabs>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SNK设备测试用例</w:t>
      </w:r>
    </w:p>
    <w:tbl>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736"/>
        <w:gridCol w:w="1016"/>
        <w:gridCol w:w="1016"/>
        <w:gridCol w:w="1072"/>
      </w:tblGrid>
      <w:tr w14:paraId="3324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266" w:type="dxa"/>
            <w:tcBorders>
              <w:top w:val="single" w:color="000000" w:sz="8" w:space="0"/>
              <w:left w:val="single" w:color="000000" w:sz="8" w:space="0"/>
              <w:bottom w:val="single" w:color="000000" w:sz="8" w:space="0"/>
              <w:insideH w:val="single" w:sz="6" w:space="0"/>
              <w:insideV w:val="single" w:sz="6" w:space="0"/>
              <w:tl2br w:val="nil"/>
              <w:tr2bl w:val="nil"/>
            </w:tcBorders>
            <w:shd w:val="clear" w:color="auto" w:fill="auto"/>
            <w:vAlign w:val="center"/>
          </w:tcPr>
          <w:p w14:paraId="1DF0B11C">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测试用例</w:t>
            </w:r>
          </w:p>
        </w:tc>
        <w:tc>
          <w:tcPr>
            <w:tcW w:w="2736" w:type="dxa"/>
            <w:tcBorders>
              <w:top w:val="single" w:color="000000" w:sz="8" w:space="0"/>
              <w:bottom w:val="single" w:color="000000" w:sz="8" w:space="0"/>
              <w:insideH w:val="single" w:sz="6" w:space="0"/>
              <w:insideV w:val="single" w:sz="6" w:space="0"/>
              <w:tl2br w:val="nil"/>
              <w:tr2bl w:val="nil"/>
            </w:tcBorders>
            <w:shd w:val="clear" w:color="auto" w:fill="auto"/>
            <w:vAlign w:val="center"/>
          </w:tcPr>
          <w:p w14:paraId="35C75078">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测试项</w:t>
            </w:r>
          </w:p>
        </w:tc>
        <w:tc>
          <w:tcPr>
            <w:tcW w:w="0" w:type="auto"/>
            <w:tcBorders>
              <w:top w:val="single" w:color="000000" w:sz="8" w:space="0"/>
              <w:bottom w:val="single" w:color="000000" w:sz="8" w:space="0"/>
              <w:insideH w:val="single" w:sz="6" w:space="0"/>
              <w:insideV w:val="single" w:sz="6" w:space="0"/>
              <w:tl2br w:val="nil"/>
              <w:tr2bl w:val="nil"/>
            </w:tcBorders>
            <w:shd w:val="clear" w:color="auto" w:fill="auto"/>
            <w:vAlign w:val="center"/>
          </w:tcPr>
          <w:p w14:paraId="3A66E881">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测试规格</w:t>
            </w:r>
          </w:p>
        </w:tc>
        <w:tc>
          <w:tcPr>
            <w:tcW w:w="0" w:type="auto"/>
            <w:tcBorders>
              <w:top w:val="single" w:color="000000" w:sz="8" w:space="0"/>
              <w:bottom w:val="single" w:color="000000" w:sz="8" w:space="0"/>
              <w:insideH w:val="single" w:sz="6" w:space="0"/>
              <w:insideV w:val="single" w:sz="6" w:space="0"/>
              <w:tl2br w:val="nil"/>
              <w:tr2bl w:val="nil"/>
            </w:tcBorders>
            <w:shd w:val="clear" w:color="auto" w:fill="auto"/>
            <w:vAlign w:val="center"/>
          </w:tcPr>
          <w:p w14:paraId="18F27FB2">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所在章节</w:t>
            </w:r>
          </w:p>
        </w:tc>
        <w:tc>
          <w:tcPr>
            <w:tcW w:w="0" w:type="auto"/>
            <w:tcBorders>
              <w:top w:val="single" w:color="000000" w:sz="8" w:space="0"/>
              <w:bottom w:val="single" w:color="000000" w:sz="8" w:space="0"/>
              <w:right w:val="single" w:color="000000" w:sz="8" w:space="0"/>
              <w:insideH w:val="single" w:sz="6" w:space="0"/>
              <w:insideV w:val="single" w:sz="6" w:space="0"/>
              <w:tl2br w:val="nil"/>
              <w:tr2bl w:val="nil"/>
            </w:tcBorders>
            <w:shd w:val="clear" w:color="auto" w:fill="auto"/>
            <w:vAlign w:val="center"/>
          </w:tcPr>
          <w:p w14:paraId="2A19998C">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可选/必选</w:t>
            </w:r>
          </w:p>
        </w:tc>
      </w:tr>
      <w:tr w14:paraId="56C10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restart"/>
            <w:tcBorders>
              <w:top w:val="single" w:color="000000" w:sz="8" w:space="0"/>
              <w:left w:val="single" w:color="000000" w:sz="8" w:space="0"/>
            </w:tcBorders>
            <w:shd w:val="clear" w:color="auto" w:fill="auto"/>
            <w:vAlign w:val="center"/>
          </w:tcPr>
          <w:p w14:paraId="11C7C573">
            <w:pPr>
              <w:pStyle w:val="30"/>
              <w:shd w:val="clear"/>
              <w:tabs>
                <w:tab w:val="left" w:pos="840"/>
              </w:tabs>
              <w:spacing w:before="80" w:after="80" w:line="240" w:lineRule="atLeast"/>
              <w:ind w:firstLine="0" w:firstLineChars="0"/>
              <w:jc w:val="center"/>
              <w:rPr>
                <w:rFonts w:ascii="Times New Roman"/>
              </w:rPr>
            </w:pPr>
            <w:r>
              <w:rPr>
                <w:rFonts w:ascii="Times New Roman"/>
              </w:rPr>
              <w:t>功能测试</w:t>
            </w:r>
          </w:p>
        </w:tc>
        <w:tc>
          <w:tcPr>
            <w:tcW w:w="0" w:type="auto"/>
            <w:tcBorders>
              <w:top w:val="single" w:color="000000" w:sz="8" w:space="0"/>
            </w:tcBorders>
            <w:shd w:val="clear" w:color="auto" w:fill="auto"/>
            <w:vAlign w:val="center"/>
          </w:tcPr>
          <w:p w14:paraId="5747666B">
            <w:pPr>
              <w:pStyle w:val="30"/>
              <w:shd w:val="clear"/>
              <w:tabs>
                <w:tab w:val="left" w:pos="840"/>
              </w:tabs>
              <w:spacing w:before="80" w:after="80" w:line="240" w:lineRule="atLeast"/>
              <w:ind w:firstLine="0" w:firstLineChars="0"/>
              <w:jc w:val="center"/>
              <w:rPr>
                <w:rFonts w:ascii="Times New Roman"/>
              </w:rPr>
            </w:pPr>
            <w:r>
              <w:rPr>
                <w:rFonts w:ascii="Times New Roman"/>
              </w:rPr>
              <w:t>采样率切换测试</w:t>
            </w:r>
          </w:p>
        </w:tc>
        <w:tc>
          <w:tcPr>
            <w:tcW w:w="0" w:type="auto"/>
            <w:tcBorders>
              <w:top w:val="single" w:color="000000" w:sz="8" w:space="0"/>
            </w:tcBorders>
            <w:shd w:val="clear" w:color="auto" w:fill="auto"/>
            <w:vAlign w:val="center"/>
          </w:tcPr>
          <w:p w14:paraId="6930F25B">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0" w:type="auto"/>
            <w:tcBorders>
              <w:top w:val="single" w:color="000000" w:sz="8" w:space="0"/>
            </w:tcBorders>
            <w:shd w:val="clear" w:color="auto" w:fill="auto"/>
          </w:tcPr>
          <w:p w14:paraId="15CE84F2">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_Ref196473286 \r \h  \* MERGEFORMAT </w:instrText>
            </w:r>
            <w:r>
              <w:rPr>
                <w:rFonts w:ascii="Times New Roman"/>
              </w:rPr>
              <w:fldChar w:fldCharType="separate"/>
            </w:r>
            <w:r>
              <w:rPr>
                <w:rFonts w:hint="eastAsia" w:ascii="Times New Roman"/>
              </w:rPr>
              <w:t>7.1.1　</w:t>
            </w:r>
            <w:r>
              <w:rPr>
                <w:rFonts w:ascii="Times New Roman"/>
              </w:rPr>
              <w:fldChar w:fldCharType="end"/>
            </w:r>
          </w:p>
        </w:tc>
        <w:tc>
          <w:tcPr>
            <w:tcW w:w="0" w:type="auto"/>
            <w:tcBorders>
              <w:top w:val="single" w:color="000000" w:sz="8" w:space="0"/>
              <w:right w:val="single" w:color="000000" w:sz="8" w:space="0"/>
            </w:tcBorders>
            <w:shd w:val="clear" w:color="auto" w:fill="auto"/>
          </w:tcPr>
          <w:p w14:paraId="2ECF035E">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5AAC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shd w:val="clear" w:color="auto" w:fill="auto"/>
            <w:vAlign w:val="center"/>
          </w:tcPr>
          <w:p w14:paraId="45B48F67">
            <w:pPr>
              <w:pStyle w:val="30"/>
              <w:shd w:val="clear"/>
              <w:tabs>
                <w:tab w:val="left" w:pos="840"/>
              </w:tabs>
              <w:spacing w:before="80" w:after="80" w:line="240" w:lineRule="atLeast"/>
              <w:ind w:firstLine="0" w:firstLineChars="0"/>
              <w:jc w:val="center"/>
              <w:rPr>
                <w:rFonts w:ascii="Times New Roman"/>
              </w:rPr>
            </w:pPr>
          </w:p>
        </w:tc>
        <w:tc>
          <w:tcPr>
            <w:tcW w:w="0" w:type="auto"/>
            <w:shd w:val="clear" w:color="auto" w:fill="auto"/>
            <w:vAlign w:val="center"/>
          </w:tcPr>
          <w:p w14:paraId="5F84ED6A">
            <w:pPr>
              <w:pStyle w:val="30"/>
              <w:shd w:val="clear"/>
              <w:tabs>
                <w:tab w:val="left" w:pos="840"/>
              </w:tabs>
              <w:spacing w:before="80" w:after="80" w:line="240" w:lineRule="atLeast"/>
              <w:ind w:firstLine="0" w:firstLineChars="0"/>
              <w:jc w:val="center"/>
              <w:rPr>
                <w:rFonts w:ascii="Times New Roman"/>
              </w:rPr>
            </w:pPr>
            <w:r>
              <w:rPr>
                <w:rFonts w:ascii="Times New Roman"/>
              </w:rPr>
              <w:t>位深切换测试</w:t>
            </w:r>
          </w:p>
        </w:tc>
        <w:tc>
          <w:tcPr>
            <w:tcW w:w="0" w:type="auto"/>
            <w:shd w:val="clear" w:color="auto" w:fill="auto"/>
            <w:vAlign w:val="center"/>
          </w:tcPr>
          <w:p w14:paraId="0994F2A6">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0" w:type="auto"/>
            <w:shd w:val="clear" w:color="auto" w:fill="auto"/>
          </w:tcPr>
          <w:p w14:paraId="322D7670">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_Ref196473295 \r \h  \* MERGEFORMAT </w:instrText>
            </w:r>
            <w:r>
              <w:rPr>
                <w:rFonts w:ascii="Times New Roman"/>
              </w:rPr>
              <w:fldChar w:fldCharType="separate"/>
            </w:r>
            <w:r>
              <w:rPr>
                <w:rFonts w:hint="eastAsia" w:ascii="Times New Roman"/>
              </w:rPr>
              <w:t>7.1.2　</w:t>
            </w:r>
            <w:r>
              <w:rPr>
                <w:rFonts w:ascii="Times New Roman"/>
              </w:rPr>
              <w:fldChar w:fldCharType="end"/>
            </w:r>
          </w:p>
        </w:tc>
        <w:tc>
          <w:tcPr>
            <w:tcW w:w="0" w:type="auto"/>
            <w:tcBorders>
              <w:right w:val="single" w:color="000000" w:sz="8" w:space="0"/>
            </w:tcBorders>
            <w:shd w:val="clear" w:color="auto" w:fill="auto"/>
          </w:tcPr>
          <w:p w14:paraId="15258001">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3C77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23F63CA3">
            <w:pPr>
              <w:pStyle w:val="30"/>
              <w:shd w:val="clear"/>
              <w:tabs>
                <w:tab w:val="left" w:pos="840"/>
              </w:tabs>
              <w:spacing w:before="80" w:after="80" w:line="240" w:lineRule="atLeast"/>
              <w:ind w:firstLine="0" w:firstLineChars="0"/>
              <w:jc w:val="center"/>
              <w:rPr>
                <w:rFonts w:ascii="Times New Roman"/>
              </w:rPr>
            </w:pPr>
          </w:p>
        </w:tc>
        <w:tc>
          <w:tcPr>
            <w:tcW w:w="0" w:type="auto"/>
            <w:vAlign w:val="center"/>
          </w:tcPr>
          <w:p w14:paraId="48A2AA54">
            <w:pPr>
              <w:pStyle w:val="30"/>
              <w:shd w:val="clear"/>
              <w:tabs>
                <w:tab w:val="left" w:pos="840"/>
              </w:tabs>
              <w:spacing w:before="80" w:after="80" w:line="240" w:lineRule="atLeast"/>
              <w:ind w:firstLine="0" w:firstLineChars="0"/>
              <w:jc w:val="center"/>
              <w:rPr>
                <w:rFonts w:ascii="Times New Roman"/>
              </w:rPr>
            </w:pPr>
            <w:r>
              <w:rPr>
                <w:rFonts w:ascii="Times New Roman"/>
              </w:rPr>
              <w:t>帧长切换测试</w:t>
            </w:r>
          </w:p>
        </w:tc>
        <w:tc>
          <w:tcPr>
            <w:tcW w:w="0" w:type="auto"/>
            <w:vAlign w:val="center"/>
          </w:tcPr>
          <w:p w14:paraId="236D41A4">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0" w:type="auto"/>
          </w:tcPr>
          <w:p w14:paraId="317C0459">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_Ref196473303 \r \h  \* MERGEFORMAT </w:instrText>
            </w:r>
            <w:r>
              <w:rPr>
                <w:rFonts w:ascii="Times New Roman"/>
              </w:rPr>
              <w:fldChar w:fldCharType="separate"/>
            </w:r>
            <w:r>
              <w:rPr>
                <w:rFonts w:hint="eastAsia" w:ascii="Times New Roman"/>
              </w:rPr>
              <w:t>7.1.3　</w:t>
            </w:r>
            <w:r>
              <w:rPr>
                <w:rFonts w:ascii="Times New Roman"/>
              </w:rPr>
              <w:fldChar w:fldCharType="end"/>
            </w:r>
          </w:p>
        </w:tc>
        <w:tc>
          <w:tcPr>
            <w:tcW w:w="0" w:type="auto"/>
            <w:tcBorders>
              <w:right w:val="single" w:color="000000" w:sz="8" w:space="0"/>
            </w:tcBorders>
          </w:tcPr>
          <w:p w14:paraId="7DBFA704">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B2C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44C8A744">
            <w:pPr>
              <w:pStyle w:val="30"/>
              <w:shd w:val="clear"/>
              <w:tabs>
                <w:tab w:val="left" w:pos="840"/>
              </w:tabs>
              <w:spacing w:before="80" w:after="80" w:line="240" w:lineRule="atLeast"/>
              <w:ind w:firstLine="0" w:firstLineChars="0"/>
              <w:jc w:val="center"/>
              <w:rPr>
                <w:rFonts w:ascii="Times New Roman"/>
              </w:rPr>
            </w:pPr>
          </w:p>
        </w:tc>
        <w:tc>
          <w:tcPr>
            <w:tcW w:w="0" w:type="auto"/>
            <w:vAlign w:val="center"/>
          </w:tcPr>
          <w:p w14:paraId="1C3702A5">
            <w:pPr>
              <w:pStyle w:val="30"/>
              <w:shd w:val="clear"/>
              <w:tabs>
                <w:tab w:val="left" w:pos="840"/>
              </w:tabs>
              <w:spacing w:before="80" w:after="80" w:line="240" w:lineRule="atLeast"/>
              <w:ind w:firstLine="0" w:firstLineChars="0"/>
              <w:jc w:val="center"/>
              <w:rPr>
                <w:rFonts w:ascii="Times New Roman"/>
              </w:rPr>
            </w:pPr>
            <w:r>
              <w:rPr>
                <w:rFonts w:ascii="Times New Roman"/>
              </w:rPr>
              <w:t>固定码率切换测试</w:t>
            </w:r>
          </w:p>
        </w:tc>
        <w:tc>
          <w:tcPr>
            <w:tcW w:w="0" w:type="auto"/>
            <w:vAlign w:val="center"/>
          </w:tcPr>
          <w:p w14:paraId="056D3030">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0" w:type="auto"/>
          </w:tcPr>
          <w:p w14:paraId="48DE5669">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_Ref196473309 \r \h  \* MERGEFORMAT </w:instrText>
            </w:r>
            <w:r>
              <w:rPr>
                <w:rFonts w:ascii="Times New Roman"/>
              </w:rPr>
              <w:fldChar w:fldCharType="separate"/>
            </w:r>
            <w:r>
              <w:rPr>
                <w:rFonts w:hint="eastAsia" w:ascii="Times New Roman"/>
              </w:rPr>
              <w:t>7.1.4　</w:t>
            </w:r>
            <w:r>
              <w:rPr>
                <w:rFonts w:ascii="Times New Roman"/>
              </w:rPr>
              <w:fldChar w:fldCharType="end"/>
            </w:r>
          </w:p>
        </w:tc>
        <w:tc>
          <w:tcPr>
            <w:tcW w:w="0" w:type="auto"/>
            <w:tcBorders>
              <w:right w:val="single" w:color="000000" w:sz="8" w:space="0"/>
            </w:tcBorders>
          </w:tcPr>
          <w:p w14:paraId="14A5E419">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01D2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2BAFF83A">
            <w:pPr>
              <w:pStyle w:val="30"/>
              <w:shd w:val="clear"/>
              <w:tabs>
                <w:tab w:val="left" w:pos="840"/>
              </w:tabs>
              <w:spacing w:before="80" w:after="80" w:line="240" w:lineRule="atLeast"/>
              <w:ind w:firstLine="0" w:firstLineChars="0"/>
              <w:jc w:val="center"/>
              <w:rPr>
                <w:rFonts w:ascii="Times New Roman"/>
              </w:rPr>
            </w:pPr>
          </w:p>
        </w:tc>
        <w:tc>
          <w:tcPr>
            <w:tcW w:w="0" w:type="auto"/>
            <w:vAlign w:val="center"/>
          </w:tcPr>
          <w:p w14:paraId="6295A3C4">
            <w:pPr>
              <w:pStyle w:val="30"/>
              <w:shd w:val="clear"/>
              <w:tabs>
                <w:tab w:val="left" w:pos="840"/>
              </w:tabs>
              <w:spacing w:before="80" w:after="80" w:line="240" w:lineRule="atLeast"/>
              <w:ind w:firstLine="0" w:firstLineChars="0"/>
              <w:jc w:val="center"/>
              <w:rPr>
                <w:rFonts w:ascii="Times New Roman"/>
              </w:rPr>
            </w:pPr>
            <w:r>
              <w:rPr>
                <w:rFonts w:ascii="Times New Roman"/>
              </w:rPr>
              <w:t>自适应码率范围测试</w:t>
            </w:r>
          </w:p>
        </w:tc>
        <w:tc>
          <w:tcPr>
            <w:tcW w:w="0" w:type="auto"/>
            <w:vAlign w:val="center"/>
          </w:tcPr>
          <w:p w14:paraId="21B87630">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0" w:type="auto"/>
          </w:tcPr>
          <w:p w14:paraId="3C9ADD10">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_Ref196473317 \r \h  \* MERGEFORMAT </w:instrText>
            </w:r>
            <w:r>
              <w:rPr>
                <w:rFonts w:ascii="Times New Roman"/>
              </w:rPr>
              <w:fldChar w:fldCharType="separate"/>
            </w:r>
            <w:r>
              <w:rPr>
                <w:rFonts w:hint="eastAsia" w:ascii="Times New Roman"/>
              </w:rPr>
              <w:t>7.1.5.1　</w:t>
            </w:r>
            <w:r>
              <w:rPr>
                <w:rFonts w:ascii="Times New Roman"/>
              </w:rPr>
              <w:fldChar w:fldCharType="end"/>
            </w:r>
          </w:p>
        </w:tc>
        <w:tc>
          <w:tcPr>
            <w:tcW w:w="0" w:type="auto"/>
            <w:tcBorders>
              <w:right w:val="single" w:color="000000" w:sz="8" w:space="0"/>
            </w:tcBorders>
          </w:tcPr>
          <w:p w14:paraId="1C1F8F8C">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60F2B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0B6130F1">
            <w:pPr>
              <w:pStyle w:val="30"/>
              <w:shd w:val="clear"/>
              <w:tabs>
                <w:tab w:val="left" w:pos="840"/>
              </w:tabs>
              <w:spacing w:before="80" w:after="80" w:line="240" w:lineRule="atLeast"/>
              <w:ind w:firstLine="0" w:firstLineChars="0"/>
              <w:jc w:val="center"/>
              <w:rPr>
                <w:rFonts w:ascii="Times New Roman"/>
              </w:rPr>
            </w:pPr>
          </w:p>
        </w:tc>
        <w:tc>
          <w:tcPr>
            <w:tcW w:w="0" w:type="auto"/>
            <w:vAlign w:val="center"/>
          </w:tcPr>
          <w:p w14:paraId="383B8CFB">
            <w:pPr>
              <w:pStyle w:val="30"/>
              <w:shd w:val="clear"/>
              <w:tabs>
                <w:tab w:val="left" w:pos="840"/>
              </w:tabs>
              <w:spacing w:before="80" w:after="80" w:line="240" w:lineRule="atLeast"/>
              <w:ind w:firstLine="0" w:firstLineChars="0"/>
              <w:jc w:val="center"/>
              <w:rPr>
                <w:rFonts w:ascii="Times New Roman"/>
              </w:rPr>
            </w:pPr>
            <w:r>
              <w:rPr>
                <w:rFonts w:ascii="Times New Roman"/>
              </w:rPr>
              <w:t>自适应码率灵敏度测试</w:t>
            </w:r>
          </w:p>
        </w:tc>
        <w:tc>
          <w:tcPr>
            <w:tcW w:w="0" w:type="auto"/>
            <w:vAlign w:val="center"/>
          </w:tcPr>
          <w:p w14:paraId="5F9C4353">
            <w:pPr>
              <w:pStyle w:val="30"/>
              <w:shd w:val="clear"/>
              <w:tabs>
                <w:tab w:val="left" w:pos="840"/>
              </w:tabs>
              <w:spacing w:before="80" w:after="80" w:line="240" w:lineRule="atLeast"/>
              <w:ind w:firstLine="0" w:firstLineChars="0"/>
              <w:jc w:val="center"/>
              <w:rPr>
                <w:rFonts w:ascii="Times New Roman"/>
              </w:rPr>
            </w:pPr>
            <w:r>
              <w:rPr>
                <w:rFonts w:ascii="Times New Roman"/>
              </w:rPr>
              <w:t>/</w:t>
            </w:r>
          </w:p>
        </w:tc>
        <w:tc>
          <w:tcPr>
            <w:tcW w:w="0" w:type="auto"/>
          </w:tcPr>
          <w:p w14:paraId="08CFA9E9">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_Ref196473324 \r \h  \* MERGEFORMAT </w:instrText>
            </w:r>
            <w:r>
              <w:rPr>
                <w:rFonts w:ascii="Times New Roman"/>
              </w:rPr>
              <w:fldChar w:fldCharType="separate"/>
            </w:r>
            <w:r>
              <w:rPr>
                <w:rFonts w:hint="eastAsia" w:ascii="Times New Roman"/>
              </w:rPr>
              <w:t>7.1.5.2　</w:t>
            </w:r>
            <w:r>
              <w:rPr>
                <w:rFonts w:ascii="Times New Roman"/>
              </w:rPr>
              <w:fldChar w:fldCharType="end"/>
            </w:r>
          </w:p>
        </w:tc>
        <w:tc>
          <w:tcPr>
            <w:tcW w:w="0" w:type="auto"/>
            <w:tcBorders>
              <w:right w:val="single" w:color="000000" w:sz="8" w:space="0"/>
            </w:tcBorders>
          </w:tcPr>
          <w:p w14:paraId="21B6128F">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25AF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restart"/>
            <w:tcBorders>
              <w:left w:val="single" w:color="000000" w:sz="8" w:space="0"/>
            </w:tcBorders>
            <w:vAlign w:val="center"/>
          </w:tcPr>
          <w:p w14:paraId="59D518B0">
            <w:pPr>
              <w:pStyle w:val="30"/>
              <w:shd w:val="clear"/>
              <w:tabs>
                <w:tab w:val="left" w:pos="840"/>
              </w:tabs>
              <w:spacing w:before="80" w:after="80" w:line="240" w:lineRule="atLeast"/>
              <w:ind w:firstLine="0" w:firstLineChars="0"/>
              <w:jc w:val="center"/>
              <w:rPr>
                <w:rFonts w:ascii="Times New Roman"/>
              </w:rPr>
            </w:pPr>
            <w:r>
              <w:rPr>
                <w:rFonts w:ascii="Times New Roman"/>
              </w:rPr>
              <w:t>时延测试</w:t>
            </w:r>
          </w:p>
        </w:tc>
        <w:tc>
          <w:tcPr>
            <w:tcW w:w="0" w:type="auto"/>
            <w:vMerge w:val="restart"/>
            <w:vAlign w:val="center"/>
          </w:tcPr>
          <w:p w14:paraId="11FBA206">
            <w:pPr>
              <w:pStyle w:val="30"/>
              <w:shd w:val="clear"/>
              <w:tabs>
                <w:tab w:val="left" w:pos="840"/>
              </w:tabs>
              <w:spacing w:before="80" w:after="80" w:line="240" w:lineRule="atLeast"/>
              <w:ind w:firstLine="0" w:firstLineChars="0"/>
              <w:jc w:val="center"/>
              <w:rPr>
                <w:rFonts w:ascii="Times New Roman"/>
              </w:rPr>
            </w:pPr>
            <w:r>
              <w:rPr>
                <w:rFonts w:ascii="Times New Roman"/>
              </w:rPr>
              <w:t>视频场景音画同步时延测试</w:t>
            </w:r>
          </w:p>
        </w:tc>
        <w:tc>
          <w:tcPr>
            <w:tcW w:w="0" w:type="auto"/>
            <w:vAlign w:val="center"/>
          </w:tcPr>
          <w:p w14:paraId="7D83736D">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组合1</w:t>
            </w:r>
          </w:p>
        </w:tc>
        <w:tc>
          <w:tcPr>
            <w:tcW w:w="0" w:type="auto"/>
          </w:tcPr>
          <w:p w14:paraId="36F02618">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_Ref196473336 \r \h  \* MERGEFORMAT </w:instrText>
            </w:r>
            <w:r>
              <w:rPr>
                <w:rFonts w:ascii="Times New Roman"/>
              </w:rPr>
              <w:fldChar w:fldCharType="separate"/>
            </w:r>
            <w:r>
              <w:rPr>
                <w:rFonts w:hint="eastAsia" w:ascii="Times New Roman"/>
              </w:rPr>
              <w:t>7.2.1　</w:t>
            </w:r>
            <w:r>
              <w:rPr>
                <w:rFonts w:ascii="Times New Roman"/>
              </w:rPr>
              <w:fldChar w:fldCharType="end"/>
            </w:r>
          </w:p>
        </w:tc>
        <w:tc>
          <w:tcPr>
            <w:tcW w:w="0" w:type="auto"/>
            <w:tcBorders>
              <w:right w:val="single" w:color="000000" w:sz="8" w:space="0"/>
            </w:tcBorders>
          </w:tcPr>
          <w:p w14:paraId="35F2262F">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01AD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5F9236A3">
            <w:pPr>
              <w:pStyle w:val="30"/>
              <w:shd w:val="clear"/>
              <w:tabs>
                <w:tab w:val="left" w:pos="840"/>
              </w:tabs>
              <w:spacing w:before="80" w:after="80" w:line="240" w:lineRule="atLeast"/>
              <w:ind w:firstLine="0" w:firstLineChars="0"/>
              <w:jc w:val="center"/>
              <w:rPr>
                <w:rFonts w:ascii="Times New Roman"/>
              </w:rPr>
            </w:pPr>
          </w:p>
        </w:tc>
        <w:tc>
          <w:tcPr>
            <w:tcW w:w="0" w:type="auto"/>
            <w:vMerge w:val="continue"/>
            <w:vAlign w:val="center"/>
          </w:tcPr>
          <w:p w14:paraId="0746EF06">
            <w:pPr>
              <w:pStyle w:val="30"/>
              <w:shd w:val="clear"/>
              <w:tabs>
                <w:tab w:val="left" w:pos="840"/>
              </w:tabs>
              <w:spacing w:before="80" w:after="80" w:line="240" w:lineRule="atLeast"/>
              <w:ind w:firstLine="0" w:firstLineChars="0"/>
              <w:jc w:val="center"/>
              <w:rPr>
                <w:rFonts w:ascii="Times New Roman"/>
              </w:rPr>
            </w:pPr>
          </w:p>
        </w:tc>
        <w:tc>
          <w:tcPr>
            <w:tcW w:w="0" w:type="auto"/>
            <w:vAlign w:val="center"/>
          </w:tcPr>
          <w:p w14:paraId="474C6A8F">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组合3</w:t>
            </w:r>
          </w:p>
        </w:tc>
        <w:tc>
          <w:tcPr>
            <w:tcW w:w="0" w:type="auto"/>
          </w:tcPr>
          <w:p w14:paraId="59A0BE5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_Ref196473342 \r \h  \* MERGEFORMAT </w:instrText>
            </w:r>
            <w:r>
              <w:rPr>
                <w:rFonts w:ascii="Times New Roman"/>
              </w:rPr>
              <w:fldChar w:fldCharType="separate"/>
            </w:r>
            <w:r>
              <w:rPr>
                <w:rFonts w:hint="eastAsia" w:ascii="Times New Roman"/>
              </w:rPr>
              <w:t>7.2.2　</w:t>
            </w:r>
            <w:r>
              <w:rPr>
                <w:rFonts w:ascii="Times New Roman"/>
              </w:rPr>
              <w:fldChar w:fldCharType="end"/>
            </w:r>
          </w:p>
        </w:tc>
        <w:tc>
          <w:tcPr>
            <w:tcW w:w="0" w:type="auto"/>
            <w:tcBorders>
              <w:right w:val="single" w:color="000000" w:sz="8" w:space="0"/>
            </w:tcBorders>
          </w:tcPr>
          <w:p w14:paraId="06B24FD8">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5ABA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04D90D87">
            <w:pPr>
              <w:pStyle w:val="30"/>
              <w:shd w:val="clear"/>
              <w:tabs>
                <w:tab w:val="left" w:pos="840"/>
              </w:tabs>
              <w:spacing w:before="80" w:after="80" w:line="240" w:lineRule="atLeast"/>
              <w:ind w:firstLine="0" w:firstLineChars="0"/>
              <w:jc w:val="center"/>
              <w:rPr>
                <w:rFonts w:ascii="Times New Roman"/>
              </w:rPr>
            </w:pPr>
          </w:p>
        </w:tc>
        <w:tc>
          <w:tcPr>
            <w:tcW w:w="0" w:type="auto"/>
            <w:vMerge w:val="restart"/>
            <w:vAlign w:val="center"/>
          </w:tcPr>
          <w:p w14:paraId="17953753">
            <w:pPr>
              <w:pStyle w:val="30"/>
              <w:shd w:val="clear"/>
              <w:tabs>
                <w:tab w:val="left" w:pos="840"/>
              </w:tabs>
              <w:spacing w:before="80" w:after="80" w:line="240" w:lineRule="atLeast"/>
              <w:ind w:firstLine="0" w:firstLineChars="0"/>
              <w:jc w:val="center"/>
              <w:rPr>
                <w:rFonts w:ascii="Times New Roman"/>
              </w:rPr>
            </w:pPr>
            <w:r>
              <w:rPr>
                <w:rFonts w:ascii="Times New Roman"/>
              </w:rPr>
              <w:t>游戏场景音画同步时延测试</w:t>
            </w:r>
          </w:p>
        </w:tc>
        <w:tc>
          <w:tcPr>
            <w:tcW w:w="0" w:type="auto"/>
            <w:vAlign w:val="center"/>
          </w:tcPr>
          <w:p w14:paraId="527821A9">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组合1</w:t>
            </w:r>
          </w:p>
        </w:tc>
        <w:tc>
          <w:tcPr>
            <w:tcW w:w="0" w:type="auto"/>
          </w:tcPr>
          <w:p w14:paraId="65B042EC">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_Ref196473342 \r \h  \* MERGEFORMAT </w:instrText>
            </w:r>
            <w:r>
              <w:rPr>
                <w:rFonts w:ascii="Times New Roman"/>
              </w:rPr>
              <w:fldChar w:fldCharType="separate"/>
            </w:r>
            <w:r>
              <w:rPr>
                <w:rFonts w:hint="eastAsia" w:ascii="Times New Roman"/>
              </w:rPr>
              <w:t>7.2.2　</w:t>
            </w:r>
            <w:r>
              <w:rPr>
                <w:rFonts w:ascii="Times New Roman"/>
              </w:rPr>
              <w:fldChar w:fldCharType="end"/>
            </w:r>
          </w:p>
        </w:tc>
        <w:tc>
          <w:tcPr>
            <w:tcW w:w="0" w:type="auto"/>
            <w:tcBorders>
              <w:right w:val="single" w:color="000000" w:sz="8" w:space="0"/>
            </w:tcBorders>
          </w:tcPr>
          <w:p w14:paraId="360436E5">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96D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tcBorders>
            <w:vAlign w:val="center"/>
          </w:tcPr>
          <w:p w14:paraId="48ED5E87">
            <w:pPr>
              <w:pStyle w:val="30"/>
              <w:shd w:val="clear"/>
              <w:tabs>
                <w:tab w:val="left" w:pos="840"/>
              </w:tabs>
              <w:spacing w:before="80" w:after="80" w:line="240" w:lineRule="atLeast"/>
              <w:ind w:firstLine="0" w:firstLineChars="0"/>
              <w:jc w:val="center"/>
              <w:rPr>
                <w:rFonts w:ascii="Times New Roman"/>
              </w:rPr>
            </w:pPr>
          </w:p>
        </w:tc>
        <w:tc>
          <w:tcPr>
            <w:tcW w:w="0" w:type="auto"/>
            <w:vMerge w:val="continue"/>
            <w:vAlign w:val="center"/>
          </w:tcPr>
          <w:p w14:paraId="555049DE">
            <w:pPr>
              <w:pStyle w:val="30"/>
              <w:shd w:val="clear"/>
              <w:tabs>
                <w:tab w:val="left" w:pos="840"/>
              </w:tabs>
              <w:spacing w:before="80" w:after="80" w:line="240" w:lineRule="atLeast"/>
              <w:ind w:firstLine="0" w:firstLineChars="0"/>
              <w:jc w:val="center"/>
              <w:rPr>
                <w:rFonts w:ascii="Times New Roman"/>
              </w:rPr>
            </w:pPr>
          </w:p>
        </w:tc>
        <w:tc>
          <w:tcPr>
            <w:tcW w:w="0" w:type="auto"/>
            <w:vAlign w:val="center"/>
          </w:tcPr>
          <w:p w14:paraId="042EA7EA">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组合3</w:t>
            </w:r>
          </w:p>
        </w:tc>
        <w:tc>
          <w:tcPr>
            <w:tcW w:w="0" w:type="auto"/>
          </w:tcPr>
          <w:p w14:paraId="0CEC5C75">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_Ref196473342 \r \h  \* MERGEFORMAT </w:instrText>
            </w:r>
            <w:r>
              <w:rPr>
                <w:rFonts w:ascii="Times New Roman"/>
              </w:rPr>
              <w:fldChar w:fldCharType="separate"/>
            </w:r>
            <w:r>
              <w:rPr>
                <w:rFonts w:hint="eastAsia" w:ascii="Times New Roman"/>
              </w:rPr>
              <w:t>7.2.2　</w:t>
            </w:r>
            <w:r>
              <w:rPr>
                <w:rFonts w:ascii="Times New Roman"/>
              </w:rPr>
              <w:fldChar w:fldCharType="end"/>
            </w:r>
          </w:p>
        </w:tc>
        <w:tc>
          <w:tcPr>
            <w:tcW w:w="0" w:type="auto"/>
            <w:tcBorders>
              <w:right w:val="single" w:color="000000" w:sz="8" w:space="0"/>
            </w:tcBorders>
          </w:tcPr>
          <w:p w14:paraId="62A39A9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4F01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restart"/>
            <w:tcBorders>
              <w:left w:val="single" w:color="000000" w:sz="8" w:space="0"/>
            </w:tcBorders>
            <w:vAlign w:val="center"/>
          </w:tcPr>
          <w:p w14:paraId="3B60B585">
            <w:pPr>
              <w:pStyle w:val="30"/>
              <w:shd w:val="clear"/>
              <w:tabs>
                <w:tab w:val="left" w:pos="840"/>
              </w:tabs>
              <w:spacing w:before="80" w:after="80" w:line="240" w:lineRule="atLeast"/>
              <w:ind w:firstLine="0" w:firstLineChars="0"/>
              <w:jc w:val="center"/>
              <w:rPr>
                <w:rFonts w:ascii="Times New Roman"/>
              </w:rPr>
            </w:pPr>
            <w:r>
              <w:rPr>
                <w:rFonts w:ascii="Times New Roman"/>
              </w:rPr>
              <w:t>可靠性测试</w:t>
            </w:r>
          </w:p>
        </w:tc>
        <w:tc>
          <w:tcPr>
            <w:tcW w:w="0" w:type="auto"/>
            <w:vMerge w:val="restart"/>
            <w:vAlign w:val="center"/>
          </w:tcPr>
          <w:p w14:paraId="62EFD890">
            <w:pPr>
              <w:pStyle w:val="30"/>
              <w:shd w:val="clear"/>
              <w:tabs>
                <w:tab w:val="left" w:pos="840"/>
              </w:tabs>
              <w:spacing w:before="80" w:after="80" w:line="240" w:lineRule="atLeast"/>
              <w:ind w:firstLine="0" w:firstLineChars="0"/>
              <w:jc w:val="center"/>
              <w:rPr>
                <w:rFonts w:ascii="Times New Roman"/>
              </w:rPr>
            </w:pPr>
            <w:r>
              <w:rPr>
                <w:rFonts w:ascii="Times New Roman"/>
              </w:rPr>
              <w:t>基础场景抗干扰测试</w:t>
            </w:r>
          </w:p>
        </w:tc>
        <w:tc>
          <w:tcPr>
            <w:tcW w:w="0" w:type="auto"/>
            <w:vAlign w:val="center"/>
          </w:tcPr>
          <w:p w14:paraId="26540420">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0" w:type="auto"/>
          </w:tcPr>
          <w:p w14:paraId="002F041D">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_Ref196473387 \r \h  \* MERGEFORMAT </w:instrText>
            </w:r>
            <w:r>
              <w:rPr>
                <w:rFonts w:ascii="Times New Roman"/>
              </w:rPr>
              <w:fldChar w:fldCharType="separate"/>
            </w:r>
            <w:r>
              <w:rPr>
                <w:rFonts w:hint="eastAsia" w:ascii="Times New Roman"/>
              </w:rPr>
              <w:t>7.3.1.2　</w:t>
            </w:r>
            <w:r>
              <w:rPr>
                <w:rFonts w:ascii="Times New Roman"/>
              </w:rPr>
              <w:fldChar w:fldCharType="end"/>
            </w:r>
          </w:p>
        </w:tc>
        <w:tc>
          <w:tcPr>
            <w:tcW w:w="0" w:type="auto"/>
            <w:tcBorders>
              <w:right w:val="single" w:color="000000" w:sz="8" w:space="0"/>
            </w:tcBorders>
          </w:tcPr>
          <w:p w14:paraId="26BD80C3">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2811F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0" w:type="auto"/>
            <w:vMerge w:val="continue"/>
            <w:tcBorders>
              <w:left w:val="single" w:color="000000" w:sz="8" w:space="0"/>
              <w:bottom w:val="single" w:color="000000" w:sz="8" w:space="0"/>
            </w:tcBorders>
            <w:vAlign w:val="center"/>
          </w:tcPr>
          <w:p w14:paraId="081D7787">
            <w:pPr>
              <w:pStyle w:val="30"/>
              <w:shd w:val="clear"/>
              <w:tabs>
                <w:tab w:val="left" w:pos="840"/>
              </w:tabs>
              <w:spacing w:before="80" w:after="80" w:line="240" w:lineRule="atLeast"/>
              <w:ind w:firstLine="0" w:firstLineChars="0"/>
              <w:jc w:val="center"/>
              <w:rPr>
                <w:rFonts w:ascii="Times New Roman"/>
              </w:rPr>
            </w:pPr>
          </w:p>
        </w:tc>
        <w:tc>
          <w:tcPr>
            <w:tcW w:w="0" w:type="auto"/>
            <w:vMerge w:val="continue"/>
            <w:tcBorders>
              <w:bottom w:val="single" w:color="000000" w:sz="8" w:space="0"/>
            </w:tcBorders>
            <w:vAlign w:val="center"/>
          </w:tcPr>
          <w:p w14:paraId="6D7F1CDA">
            <w:pPr>
              <w:pStyle w:val="30"/>
              <w:shd w:val="clear"/>
              <w:tabs>
                <w:tab w:val="left" w:pos="840"/>
              </w:tabs>
              <w:spacing w:before="80" w:after="80" w:line="240" w:lineRule="atLeast"/>
              <w:ind w:firstLine="0" w:firstLineChars="0"/>
              <w:jc w:val="center"/>
              <w:rPr>
                <w:rFonts w:ascii="Times New Roman"/>
              </w:rPr>
            </w:pPr>
          </w:p>
        </w:tc>
        <w:tc>
          <w:tcPr>
            <w:tcW w:w="0" w:type="auto"/>
            <w:tcBorders>
              <w:bottom w:val="single" w:color="000000" w:sz="8" w:space="0"/>
            </w:tcBorders>
            <w:vAlign w:val="center"/>
          </w:tcPr>
          <w:p w14:paraId="4082DAD8">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0" w:type="auto"/>
            <w:tcBorders>
              <w:bottom w:val="single" w:color="000000" w:sz="8" w:space="0"/>
            </w:tcBorders>
          </w:tcPr>
          <w:p w14:paraId="77126FD9">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_Ref196473387 \r \h  \* MERGEFORMAT </w:instrText>
            </w:r>
            <w:r>
              <w:rPr>
                <w:rFonts w:ascii="Times New Roman"/>
              </w:rPr>
              <w:fldChar w:fldCharType="separate"/>
            </w:r>
            <w:r>
              <w:rPr>
                <w:rFonts w:hint="eastAsia" w:ascii="Times New Roman"/>
              </w:rPr>
              <w:t>7.3.1.2　</w:t>
            </w:r>
            <w:r>
              <w:rPr>
                <w:rFonts w:ascii="Times New Roman"/>
              </w:rPr>
              <w:fldChar w:fldCharType="end"/>
            </w:r>
          </w:p>
        </w:tc>
        <w:tc>
          <w:tcPr>
            <w:tcW w:w="0" w:type="auto"/>
            <w:tcBorders>
              <w:bottom w:val="single" w:color="000000" w:sz="8" w:space="0"/>
              <w:right w:val="single" w:color="000000" w:sz="8" w:space="0"/>
            </w:tcBorders>
          </w:tcPr>
          <w:p w14:paraId="1959E0CE">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bl>
    <w:p w14:paraId="1E4046E8">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表</w:t>
      </w:r>
      <w:r>
        <w:rPr>
          <w:rFonts w:hint="default" w:ascii="Times New Roman" w:hAnsi="Times New Roman" w:eastAsia="黑体" w:cs="Times New Roman"/>
          <w:sz w:val="20"/>
          <w:szCs w:val="20"/>
        </w:rPr>
        <w:fldChar w:fldCharType="begin"/>
      </w:r>
      <w:r>
        <w:rPr>
          <w:rFonts w:hint="default" w:ascii="Times New Roman" w:hAnsi="Times New Roman" w:eastAsia="黑体" w:cs="Times New Roman"/>
          <w:sz w:val="20"/>
          <w:szCs w:val="20"/>
        </w:rPr>
        <w:instrText xml:space="preserve"> SEQ 表 \* ARABIC </w:instrText>
      </w:r>
      <w:r>
        <w:rPr>
          <w:rFonts w:hint="default" w:ascii="Times New Roman" w:hAnsi="Times New Roman" w:eastAsia="黑体" w:cs="Times New Roman"/>
          <w:sz w:val="20"/>
          <w:szCs w:val="20"/>
        </w:rPr>
        <w:fldChar w:fldCharType="separate"/>
      </w:r>
      <w:r>
        <w:rPr>
          <w:rFonts w:hint="default" w:ascii="Times New Roman" w:hAnsi="Times New Roman" w:eastAsia="黑体" w:cs="Times New Roman"/>
          <w:sz w:val="20"/>
          <w:szCs w:val="20"/>
        </w:rPr>
        <w:t>5</w:t>
      </w:r>
      <w:r>
        <w:rPr>
          <w:rFonts w:hint="default" w:ascii="Times New Roman" w:hAnsi="Times New Roman" w:eastAsia="黑体" w:cs="Times New Roman"/>
          <w:sz w:val="20"/>
          <w:szCs w:val="20"/>
        </w:rPr>
        <w:fldChar w:fldCharType="end"/>
      </w:r>
      <w:r>
        <w:rPr>
          <w:rFonts w:hint="default" w:ascii="Times New Roman" w:hAnsi="Times New Roman" w:eastAsia="黑体" w:cs="Times New Roman"/>
          <w:sz w:val="20"/>
          <w:szCs w:val="20"/>
        </w:rPr>
        <w:t xml:space="preserve"> SNK设备测试用例</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续）</w:t>
      </w:r>
    </w:p>
    <w:tbl>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1"/>
        <w:gridCol w:w="2750"/>
        <w:gridCol w:w="1000"/>
        <w:gridCol w:w="1061"/>
        <w:gridCol w:w="1113"/>
      </w:tblGrid>
      <w:tr w14:paraId="59A4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121" w:type="dxa"/>
            <w:tcBorders>
              <w:top w:val="single" w:color="000000" w:sz="8" w:space="0"/>
              <w:left w:val="single" w:color="000000" w:sz="8" w:space="0"/>
              <w:bottom w:val="single" w:color="000000" w:sz="8" w:space="0"/>
              <w:right w:val="single" w:color="000000" w:sz="6" w:space="0"/>
            </w:tcBorders>
            <w:shd w:val="clear" w:color="auto" w:fill="auto"/>
            <w:vAlign w:val="center"/>
          </w:tcPr>
          <w:p w14:paraId="33F8C546">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测试用例</w:t>
            </w:r>
          </w:p>
        </w:tc>
        <w:tc>
          <w:tcPr>
            <w:tcW w:w="2750" w:type="dxa"/>
            <w:tcBorders>
              <w:top w:val="single" w:color="000000" w:sz="8" w:space="0"/>
              <w:left w:val="single" w:color="000000" w:sz="6" w:space="0"/>
              <w:bottom w:val="single" w:color="000000" w:sz="8" w:space="0"/>
              <w:right w:val="single" w:color="000000" w:sz="6" w:space="0"/>
            </w:tcBorders>
            <w:shd w:val="clear" w:color="auto" w:fill="auto"/>
            <w:vAlign w:val="center"/>
          </w:tcPr>
          <w:p w14:paraId="76B5347B">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测试项</w:t>
            </w:r>
          </w:p>
        </w:tc>
        <w:tc>
          <w:tcPr>
            <w:tcW w:w="1000" w:type="dxa"/>
            <w:tcBorders>
              <w:top w:val="single" w:color="000000" w:sz="8" w:space="0"/>
              <w:left w:val="single" w:color="000000" w:sz="6" w:space="0"/>
              <w:bottom w:val="single" w:color="000000" w:sz="8" w:space="0"/>
              <w:right w:val="single" w:color="000000" w:sz="6" w:space="0"/>
            </w:tcBorders>
            <w:shd w:val="clear" w:color="auto" w:fill="auto"/>
            <w:vAlign w:val="center"/>
          </w:tcPr>
          <w:p w14:paraId="123CBDEE">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测试规格</w:t>
            </w:r>
          </w:p>
        </w:tc>
        <w:tc>
          <w:tcPr>
            <w:tcW w:w="1061" w:type="dxa"/>
            <w:tcBorders>
              <w:top w:val="single" w:color="000000" w:sz="8" w:space="0"/>
              <w:left w:val="single" w:color="000000" w:sz="6" w:space="0"/>
              <w:bottom w:val="single" w:color="000000" w:sz="8" w:space="0"/>
              <w:right w:val="single" w:color="000000" w:sz="6" w:space="0"/>
            </w:tcBorders>
            <w:shd w:val="clear" w:color="auto" w:fill="auto"/>
            <w:vAlign w:val="center"/>
          </w:tcPr>
          <w:p w14:paraId="26C8F6F9">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所在章节</w:t>
            </w:r>
          </w:p>
        </w:tc>
        <w:tc>
          <w:tcPr>
            <w:tcW w:w="1113" w:type="dxa"/>
            <w:tcBorders>
              <w:top w:val="single" w:color="000000" w:sz="8" w:space="0"/>
              <w:left w:val="single" w:color="000000" w:sz="6" w:space="0"/>
              <w:bottom w:val="single" w:color="000000" w:sz="8" w:space="0"/>
              <w:right w:val="single" w:color="000000" w:sz="8" w:space="0"/>
            </w:tcBorders>
            <w:shd w:val="clear" w:color="auto" w:fill="auto"/>
            <w:vAlign w:val="center"/>
          </w:tcPr>
          <w:p w14:paraId="55401C40">
            <w:pPr>
              <w:pStyle w:val="30"/>
              <w:shd w:val="clear"/>
              <w:tabs>
                <w:tab w:val="left" w:pos="840"/>
              </w:tabs>
              <w:spacing w:before="80" w:after="80" w:line="240" w:lineRule="atLeast"/>
              <w:ind w:firstLine="0" w:firstLineChars="0"/>
              <w:jc w:val="center"/>
              <w:rPr>
                <w:rFonts w:ascii="Times New Roman" w:hAnsi="Times New Roman" w:eastAsia="宋体" w:cs="Times New Roman"/>
                <w:b w:val="0"/>
                <w:bCs/>
                <w:i w:val="0"/>
                <w:iCs w:val="0"/>
                <w:color w:val="auto"/>
                <w:sz w:val="20"/>
                <w:lang w:val="en-US" w:eastAsia="zh-CN" w:bidi="ar-SA"/>
              </w:rPr>
            </w:pPr>
            <w:r>
              <w:rPr>
                <w:rFonts w:ascii="Times New Roman"/>
                <w:b w:val="0"/>
                <w:bCs/>
                <w:i w:val="0"/>
                <w:iCs w:val="0"/>
                <w:color w:val="auto"/>
                <w:sz w:val="20"/>
              </w:rPr>
              <w:t>可选/必选</w:t>
            </w:r>
          </w:p>
        </w:tc>
      </w:tr>
      <w:tr w14:paraId="40DA3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121" w:type="dxa"/>
            <w:vMerge w:val="restart"/>
            <w:tcBorders>
              <w:top w:val="single" w:color="000000" w:sz="8" w:space="0"/>
              <w:left w:val="single" w:color="000000" w:sz="8" w:space="0"/>
              <w:bottom w:val="single" w:color="000000" w:sz="6" w:space="0"/>
              <w:right w:val="single" w:color="000000" w:sz="6" w:space="0"/>
            </w:tcBorders>
            <w:vAlign w:val="center"/>
          </w:tcPr>
          <w:p w14:paraId="69563C69">
            <w:pPr>
              <w:pStyle w:val="30"/>
              <w:shd w:val="clear"/>
              <w:tabs>
                <w:tab w:val="left" w:pos="840"/>
              </w:tabs>
              <w:spacing w:before="80" w:after="80" w:line="240" w:lineRule="atLeast"/>
              <w:ind w:firstLine="0" w:firstLineChars="0"/>
              <w:jc w:val="center"/>
              <w:rPr>
                <w:rFonts w:ascii="Times New Roman"/>
              </w:rPr>
            </w:pPr>
            <w:ins w:id="632" w:author="作者" w:date="2025-06-27T12:24:21Z">
              <w:r>
                <w:rPr>
                  <w:rFonts w:ascii="Times New Roman"/>
                </w:rPr>
                <w:t>可靠性测试</w:t>
              </w:r>
            </w:ins>
          </w:p>
        </w:tc>
        <w:tc>
          <w:tcPr>
            <w:tcW w:w="2750" w:type="dxa"/>
            <w:vMerge w:val="restart"/>
            <w:tcBorders>
              <w:top w:val="single" w:color="000000" w:sz="8" w:space="0"/>
              <w:left w:val="single" w:color="000000" w:sz="6" w:space="0"/>
              <w:bottom w:val="single" w:color="000000" w:sz="6" w:space="0"/>
              <w:right w:val="single" w:color="000000" w:sz="6" w:space="0"/>
            </w:tcBorders>
            <w:vAlign w:val="center"/>
          </w:tcPr>
          <w:p w14:paraId="5DBBBB37">
            <w:pPr>
              <w:pStyle w:val="30"/>
              <w:shd w:val="clear"/>
              <w:tabs>
                <w:tab w:val="left" w:pos="840"/>
              </w:tabs>
              <w:spacing w:before="80" w:after="80" w:line="240" w:lineRule="atLeast"/>
              <w:ind w:firstLine="0" w:firstLineChars="0"/>
              <w:jc w:val="center"/>
              <w:rPr>
                <w:rFonts w:ascii="Times New Roman"/>
              </w:rPr>
            </w:pPr>
            <w:r>
              <w:rPr>
                <w:rFonts w:ascii="Times New Roman"/>
              </w:rPr>
              <w:t>真实场景抗干扰测试</w:t>
            </w:r>
          </w:p>
        </w:tc>
        <w:tc>
          <w:tcPr>
            <w:tcW w:w="1000" w:type="dxa"/>
            <w:tcBorders>
              <w:top w:val="single" w:color="000000" w:sz="8" w:space="0"/>
              <w:left w:val="single" w:color="000000" w:sz="6" w:space="0"/>
              <w:bottom w:val="single" w:color="000000" w:sz="6" w:space="0"/>
              <w:right w:val="single" w:color="000000" w:sz="6" w:space="0"/>
            </w:tcBorders>
            <w:vAlign w:val="center"/>
          </w:tcPr>
          <w:p w14:paraId="060A2565">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061" w:type="dxa"/>
            <w:tcBorders>
              <w:top w:val="single" w:color="000000" w:sz="8" w:space="0"/>
              <w:left w:val="single" w:color="000000" w:sz="6" w:space="0"/>
              <w:bottom w:val="single" w:color="000000" w:sz="6" w:space="0"/>
              <w:right w:val="single" w:color="000000" w:sz="6" w:space="0"/>
            </w:tcBorders>
          </w:tcPr>
          <w:p w14:paraId="4E495A3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_Ref196473399 \r \h  \* MERGEFORMAT </w:instrText>
            </w:r>
            <w:r>
              <w:rPr>
                <w:rFonts w:ascii="Times New Roman"/>
              </w:rPr>
              <w:fldChar w:fldCharType="separate"/>
            </w:r>
            <w:r>
              <w:rPr>
                <w:rFonts w:hint="eastAsia" w:ascii="Times New Roman"/>
              </w:rPr>
              <w:t>7.3.1.3　</w:t>
            </w:r>
            <w:r>
              <w:rPr>
                <w:rFonts w:ascii="Times New Roman"/>
              </w:rPr>
              <w:fldChar w:fldCharType="end"/>
            </w:r>
          </w:p>
        </w:tc>
        <w:tc>
          <w:tcPr>
            <w:tcW w:w="1113" w:type="dxa"/>
            <w:tcBorders>
              <w:top w:val="single" w:color="000000" w:sz="8" w:space="0"/>
              <w:left w:val="single" w:color="000000" w:sz="6" w:space="0"/>
              <w:bottom w:val="single" w:color="000000" w:sz="6" w:space="0"/>
              <w:right w:val="single" w:color="000000" w:sz="8" w:space="0"/>
            </w:tcBorders>
          </w:tcPr>
          <w:p w14:paraId="6F162D7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65B2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0F5DCB05">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6" w:space="0"/>
              <w:right w:val="single" w:color="000000" w:sz="6" w:space="0"/>
            </w:tcBorders>
            <w:vAlign w:val="center"/>
          </w:tcPr>
          <w:p w14:paraId="1C424567">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6" w:space="0"/>
              <w:right w:val="single" w:color="000000" w:sz="6" w:space="0"/>
            </w:tcBorders>
            <w:vAlign w:val="center"/>
          </w:tcPr>
          <w:p w14:paraId="356D37F1">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061" w:type="dxa"/>
            <w:tcBorders>
              <w:top w:val="single" w:color="000000" w:sz="6" w:space="0"/>
              <w:left w:val="single" w:color="000000" w:sz="6" w:space="0"/>
              <w:bottom w:val="single" w:color="000000" w:sz="6" w:space="0"/>
              <w:right w:val="single" w:color="000000" w:sz="6" w:space="0"/>
            </w:tcBorders>
          </w:tcPr>
          <w:p w14:paraId="3A07E2E1">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_Ref196473399 \r \h  \* MERGEFORMAT </w:instrText>
            </w:r>
            <w:r>
              <w:rPr>
                <w:rFonts w:ascii="Times New Roman"/>
              </w:rPr>
              <w:fldChar w:fldCharType="separate"/>
            </w:r>
            <w:r>
              <w:rPr>
                <w:rFonts w:hint="eastAsia" w:ascii="Times New Roman"/>
              </w:rPr>
              <w:t>7.3.1.3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5B97B2C5">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67C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7B6A3D94">
            <w:pPr>
              <w:pStyle w:val="30"/>
              <w:shd w:val="clear"/>
              <w:tabs>
                <w:tab w:val="left" w:pos="840"/>
              </w:tabs>
              <w:spacing w:before="80" w:after="80" w:line="240" w:lineRule="atLeast"/>
              <w:ind w:firstLine="0" w:firstLineChars="0"/>
              <w:jc w:val="center"/>
              <w:rPr>
                <w:rFonts w:ascii="Times New Roman"/>
              </w:rPr>
            </w:pPr>
          </w:p>
        </w:tc>
        <w:tc>
          <w:tcPr>
            <w:tcW w:w="2750" w:type="dxa"/>
            <w:vMerge w:val="restart"/>
            <w:tcBorders>
              <w:top w:val="single" w:color="000000" w:sz="6" w:space="0"/>
              <w:left w:val="single" w:color="000000" w:sz="6" w:space="0"/>
              <w:bottom w:val="single" w:color="000000" w:sz="6" w:space="0"/>
              <w:right w:val="single" w:color="000000" w:sz="6" w:space="0"/>
            </w:tcBorders>
            <w:vAlign w:val="center"/>
          </w:tcPr>
          <w:p w14:paraId="0600B1F4">
            <w:pPr>
              <w:pStyle w:val="30"/>
              <w:shd w:val="clear"/>
              <w:tabs>
                <w:tab w:val="left" w:pos="840"/>
              </w:tabs>
              <w:spacing w:before="80" w:after="80" w:line="240" w:lineRule="atLeast"/>
              <w:ind w:firstLine="0" w:firstLineChars="0"/>
              <w:jc w:val="center"/>
              <w:rPr>
                <w:rFonts w:ascii="Times New Roman"/>
              </w:rPr>
            </w:pPr>
            <w:r>
              <w:rPr>
                <w:rFonts w:ascii="Times New Roman"/>
              </w:rPr>
              <w:t>长时稳定性测试</w:t>
            </w:r>
          </w:p>
        </w:tc>
        <w:tc>
          <w:tcPr>
            <w:tcW w:w="1000" w:type="dxa"/>
            <w:tcBorders>
              <w:top w:val="single" w:color="000000" w:sz="6" w:space="0"/>
              <w:left w:val="single" w:color="000000" w:sz="6" w:space="0"/>
              <w:bottom w:val="single" w:color="000000" w:sz="6" w:space="0"/>
              <w:right w:val="single" w:color="000000" w:sz="6" w:space="0"/>
            </w:tcBorders>
            <w:vAlign w:val="center"/>
          </w:tcPr>
          <w:p w14:paraId="63B79409">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061" w:type="dxa"/>
            <w:tcBorders>
              <w:top w:val="single" w:color="000000" w:sz="6" w:space="0"/>
              <w:left w:val="single" w:color="000000" w:sz="6" w:space="0"/>
              <w:bottom w:val="single" w:color="000000" w:sz="6" w:space="0"/>
              <w:right w:val="single" w:color="000000" w:sz="6" w:space="0"/>
            </w:tcBorders>
          </w:tcPr>
          <w:p w14:paraId="14B71888">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_Ref196473411 \r \h  \* MERGEFORMAT </w:instrText>
            </w:r>
            <w:r>
              <w:rPr>
                <w:rFonts w:ascii="Times New Roman"/>
              </w:rPr>
              <w:fldChar w:fldCharType="separate"/>
            </w:r>
            <w:r>
              <w:rPr>
                <w:rFonts w:hint="eastAsia" w:ascii="Times New Roman"/>
              </w:rPr>
              <w:t>7.3.2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4F34C52A">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1430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7"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69D5A994">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6" w:space="0"/>
              <w:right w:val="single" w:color="000000" w:sz="6" w:space="0"/>
            </w:tcBorders>
            <w:vAlign w:val="center"/>
          </w:tcPr>
          <w:p w14:paraId="44D78721">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6" w:space="0"/>
              <w:right w:val="single" w:color="000000" w:sz="6" w:space="0"/>
            </w:tcBorders>
            <w:vAlign w:val="center"/>
          </w:tcPr>
          <w:p w14:paraId="1B67DA34">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061" w:type="dxa"/>
            <w:tcBorders>
              <w:top w:val="single" w:color="000000" w:sz="6" w:space="0"/>
              <w:left w:val="single" w:color="000000" w:sz="6" w:space="0"/>
              <w:bottom w:val="single" w:color="000000" w:sz="6" w:space="0"/>
              <w:right w:val="single" w:color="000000" w:sz="6" w:space="0"/>
            </w:tcBorders>
          </w:tcPr>
          <w:p w14:paraId="7A2AAEDD">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_Ref196473411 \r \h  \* MERGEFORMAT </w:instrText>
            </w:r>
            <w:r>
              <w:rPr>
                <w:rFonts w:ascii="Times New Roman"/>
              </w:rPr>
              <w:fldChar w:fldCharType="separate"/>
            </w:r>
            <w:r>
              <w:rPr>
                <w:rFonts w:hint="eastAsia" w:ascii="Times New Roman"/>
              </w:rPr>
              <w:t>7.3.2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52835A68">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2D72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16559920">
            <w:pPr>
              <w:pStyle w:val="30"/>
              <w:shd w:val="clear"/>
              <w:tabs>
                <w:tab w:val="left" w:pos="840"/>
              </w:tabs>
              <w:spacing w:before="80" w:after="80" w:line="240" w:lineRule="atLeast"/>
              <w:ind w:firstLine="0" w:firstLineChars="0"/>
              <w:jc w:val="center"/>
              <w:rPr>
                <w:rFonts w:ascii="Times New Roman"/>
              </w:rPr>
            </w:pPr>
          </w:p>
        </w:tc>
        <w:tc>
          <w:tcPr>
            <w:tcW w:w="2750" w:type="dxa"/>
            <w:vMerge w:val="restart"/>
            <w:tcBorders>
              <w:top w:val="single" w:color="000000" w:sz="6" w:space="0"/>
              <w:left w:val="single" w:color="000000" w:sz="6" w:space="0"/>
              <w:bottom w:val="single" w:color="000000" w:sz="6" w:space="0"/>
              <w:right w:val="single" w:color="000000" w:sz="6" w:space="0"/>
            </w:tcBorders>
            <w:vAlign w:val="center"/>
          </w:tcPr>
          <w:p w14:paraId="6CE5AA4D">
            <w:pPr>
              <w:pStyle w:val="30"/>
              <w:shd w:val="clear"/>
              <w:tabs>
                <w:tab w:val="left" w:pos="840"/>
              </w:tabs>
              <w:spacing w:before="80" w:after="80" w:line="240" w:lineRule="atLeast"/>
              <w:ind w:firstLine="0" w:firstLineChars="0"/>
              <w:jc w:val="center"/>
              <w:rPr>
                <w:rFonts w:ascii="Times New Roman"/>
              </w:rPr>
            </w:pPr>
            <w:r>
              <w:rPr>
                <w:rFonts w:ascii="Times New Roman"/>
              </w:rPr>
              <w:t>特殊序列测试</w:t>
            </w:r>
          </w:p>
        </w:tc>
        <w:tc>
          <w:tcPr>
            <w:tcW w:w="1000" w:type="dxa"/>
            <w:tcBorders>
              <w:top w:val="single" w:color="000000" w:sz="6" w:space="0"/>
              <w:left w:val="single" w:color="000000" w:sz="6" w:space="0"/>
              <w:bottom w:val="single" w:color="000000" w:sz="6" w:space="0"/>
              <w:right w:val="single" w:color="000000" w:sz="6" w:space="0"/>
            </w:tcBorders>
            <w:vAlign w:val="center"/>
          </w:tcPr>
          <w:p w14:paraId="41C34D13">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061" w:type="dxa"/>
            <w:tcBorders>
              <w:top w:val="single" w:color="000000" w:sz="6" w:space="0"/>
              <w:left w:val="single" w:color="000000" w:sz="6" w:space="0"/>
              <w:bottom w:val="single" w:color="000000" w:sz="6" w:space="0"/>
              <w:right w:val="single" w:color="000000" w:sz="6" w:space="0"/>
            </w:tcBorders>
          </w:tcPr>
          <w:p w14:paraId="7C70AA8A">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_Ref196473430 \r \h  \* MERGEFORMAT </w:instrText>
            </w:r>
            <w:r>
              <w:rPr>
                <w:rFonts w:ascii="Times New Roman"/>
              </w:rPr>
              <w:fldChar w:fldCharType="separate"/>
            </w:r>
            <w:r>
              <w:rPr>
                <w:rFonts w:hint="eastAsia" w:ascii="Times New Roman"/>
              </w:rPr>
              <w:t>7.3.3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094B6BC5">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6938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0B67C2D0">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6" w:space="0"/>
              <w:right w:val="single" w:color="000000" w:sz="6" w:space="0"/>
            </w:tcBorders>
            <w:vAlign w:val="center"/>
          </w:tcPr>
          <w:p w14:paraId="26A954B2">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6" w:space="0"/>
              <w:right w:val="single" w:color="000000" w:sz="6" w:space="0"/>
            </w:tcBorders>
            <w:vAlign w:val="center"/>
          </w:tcPr>
          <w:p w14:paraId="4922EDCE">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061" w:type="dxa"/>
            <w:tcBorders>
              <w:top w:val="single" w:color="000000" w:sz="6" w:space="0"/>
              <w:left w:val="single" w:color="000000" w:sz="6" w:space="0"/>
              <w:bottom w:val="single" w:color="000000" w:sz="6" w:space="0"/>
              <w:right w:val="single" w:color="000000" w:sz="6" w:space="0"/>
            </w:tcBorders>
          </w:tcPr>
          <w:p w14:paraId="5C09DA11">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_Ref196473430 \r \h  \* MERGEFORMAT </w:instrText>
            </w:r>
            <w:r>
              <w:rPr>
                <w:rFonts w:ascii="Times New Roman"/>
              </w:rPr>
              <w:fldChar w:fldCharType="separate"/>
            </w:r>
            <w:r>
              <w:rPr>
                <w:rFonts w:hint="eastAsia" w:ascii="Times New Roman"/>
              </w:rPr>
              <w:t>7.3.3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00FF9D0A">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31DE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2D2792B1">
            <w:pPr>
              <w:pStyle w:val="30"/>
              <w:shd w:val="clear"/>
              <w:tabs>
                <w:tab w:val="left" w:pos="840"/>
              </w:tabs>
              <w:spacing w:before="80" w:after="80" w:line="240" w:lineRule="atLeast"/>
              <w:ind w:firstLine="0" w:firstLineChars="0"/>
              <w:jc w:val="center"/>
              <w:rPr>
                <w:rFonts w:ascii="Times New Roman"/>
              </w:rPr>
            </w:pPr>
          </w:p>
        </w:tc>
        <w:tc>
          <w:tcPr>
            <w:tcW w:w="2750" w:type="dxa"/>
            <w:vMerge w:val="restart"/>
            <w:tcBorders>
              <w:top w:val="single" w:color="000000" w:sz="6" w:space="0"/>
              <w:left w:val="single" w:color="000000" w:sz="6" w:space="0"/>
              <w:bottom w:val="single" w:color="000000" w:sz="6" w:space="0"/>
              <w:right w:val="single" w:color="000000" w:sz="6" w:space="0"/>
            </w:tcBorders>
            <w:vAlign w:val="center"/>
          </w:tcPr>
          <w:p w14:paraId="67792FE6">
            <w:pPr>
              <w:pStyle w:val="30"/>
              <w:shd w:val="clear"/>
              <w:tabs>
                <w:tab w:val="left" w:pos="840"/>
              </w:tabs>
              <w:spacing w:before="80" w:after="80" w:line="240" w:lineRule="atLeast"/>
              <w:ind w:firstLine="0" w:firstLineChars="0"/>
              <w:jc w:val="center"/>
              <w:rPr>
                <w:rFonts w:ascii="Times New Roman"/>
              </w:rPr>
            </w:pPr>
            <w:r>
              <w:rPr>
                <w:rFonts w:ascii="Times New Roman"/>
              </w:rPr>
              <w:t>丢包测试</w:t>
            </w:r>
          </w:p>
        </w:tc>
        <w:tc>
          <w:tcPr>
            <w:tcW w:w="1000" w:type="dxa"/>
            <w:tcBorders>
              <w:top w:val="single" w:color="000000" w:sz="6" w:space="0"/>
              <w:left w:val="single" w:color="000000" w:sz="6" w:space="0"/>
              <w:bottom w:val="single" w:color="000000" w:sz="6" w:space="0"/>
              <w:right w:val="single" w:color="000000" w:sz="6" w:space="0"/>
            </w:tcBorders>
            <w:vAlign w:val="center"/>
          </w:tcPr>
          <w:p w14:paraId="2F2F6CB6">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061" w:type="dxa"/>
            <w:tcBorders>
              <w:top w:val="single" w:color="000000" w:sz="6" w:space="0"/>
              <w:left w:val="single" w:color="000000" w:sz="6" w:space="0"/>
              <w:bottom w:val="single" w:color="000000" w:sz="6" w:space="0"/>
              <w:right w:val="single" w:color="000000" w:sz="6" w:space="0"/>
            </w:tcBorders>
          </w:tcPr>
          <w:p w14:paraId="496A5A02">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_Ref196473604 \r \h  \* MERGEFORMAT </w:instrText>
            </w:r>
            <w:r>
              <w:rPr>
                <w:rFonts w:ascii="Times New Roman"/>
              </w:rPr>
              <w:fldChar w:fldCharType="separate"/>
            </w:r>
            <w:r>
              <w:rPr>
                <w:rFonts w:hint="eastAsia" w:ascii="Times New Roman"/>
              </w:rPr>
              <w:t>7.3.4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100BDB0B">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0142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4E474A1D">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6" w:space="0"/>
              <w:right w:val="single" w:color="000000" w:sz="6" w:space="0"/>
            </w:tcBorders>
            <w:vAlign w:val="center"/>
          </w:tcPr>
          <w:p w14:paraId="1FF31520">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6" w:space="0"/>
              <w:right w:val="single" w:color="000000" w:sz="6" w:space="0"/>
            </w:tcBorders>
            <w:vAlign w:val="center"/>
          </w:tcPr>
          <w:p w14:paraId="4B7E3741">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061" w:type="dxa"/>
            <w:tcBorders>
              <w:top w:val="single" w:color="000000" w:sz="6" w:space="0"/>
              <w:left w:val="single" w:color="000000" w:sz="6" w:space="0"/>
              <w:bottom w:val="single" w:color="000000" w:sz="6" w:space="0"/>
              <w:right w:val="single" w:color="000000" w:sz="6" w:space="0"/>
            </w:tcBorders>
          </w:tcPr>
          <w:p w14:paraId="441A8F28">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_Ref196473604 \r \h  \* MERGEFORMAT </w:instrText>
            </w:r>
            <w:r>
              <w:rPr>
                <w:rFonts w:ascii="Times New Roman"/>
              </w:rPr>
              <w:fldChar w:fldCharType="separate"/>
            </w:r>
            <w:r>
              <w:rPr>
                <w:rFonts w:hint="eastAsia" w:ascii="Times New Roman"/>
              </w:rPr>
              <w:t>7.3.4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49F2C381">
            <w:pPr>
              <w:pStyle w:val="30"/>
              <w:shd w:val="clear"/>
              <w:tabs>
                <w:tab w:val="left" w:pos="840"/>
              </w:tabs>
              <w:spacing w:before="80" w:after="80" w:line="240" w:lineRule="atLeast"/>
              <w:ind w:firstLine="0" w:firstLineChars="0"/>
              <w:jc w:val="center"/>
              <w:rPr>
                <w:rFonts w:ascii="Times New Roman"/>
              </w:rPr>
            </w:pPr>
            <w:r>
              <w:rPr>
                <w:rFonts w:ascii="Times New Roman"/>
              </w:rPr>
              <w:t>可选</w:t>
            </w:r>
          </w:p>
        </w:tc>
      </w:tr>
      <w:tr w14:paraId="3E51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019AEEF3">
            <w:pPr>
              <w:pStyle w:val="30"/>
              <w:shd w:val="clear"/>
              <w:tabs>
                <w:tab w:val="left" w:pos="840"/>
              </w:tabs>
              <w:spacing w:before="80" w:after="80" w:line="240" w:lineRule="atLeast"/>
              <w:ind w:firstLine="0" w:firstLineChars="0"/>
              <w:jc w:val="center"/>
              <w:rPr>
                <w:rFonts w:ascii="Times New Roman"/>
              </w:rPr>
            </w:pPr>
          </w:p>
        </w:tc>
        <w:tc>
          <w:tcPr>
            <w:tcW w:w="2750" w:type="dxa"/>
            <w:vMerge w:val="restart"/>
            <w:tcBorders>
              <w:top w:val="single" w:color="000000" w:sz="6" w:space="0"/>
              <w:left w:val="single" w:color="000000" w:sz="6" w:space="0"/>
              <w:bottom w:val="single" w:color="000000" w:sz="6" w:space="0"/>
              <w:right w:val="single" w:color="000000" w:sz="6" w:space="0"/>
            </w:tcBorders>
            <w:vAlign w:val="center"/>
          </w:tcPr>
          <w:p w14:paraId="7AC74602">
            <w:pPr>
              <w:pStyle w:val="30"/>
              <w:shd w:val="clear"/>
              <w:tabs>
                <w:tab w:val="left" w:pos="840"/>
              </w:tabs>
              <w:spacing w:before="80" w:after="80" w:line="240" w:lineRule="atLeast"/>
              <w:ind w:firstLine="0" w:firstLineChars="0"/>
              <w:jc w:val="center"/>
              <w:rPr>
                <w:rFonts w:ascii="Times New Roman"/>
              </w:rPr>
            </w:pPr>
            <w:r>
              <w:rPr>
                <w:rFonts w:ascii="Times New Roman"/>
              </w:rPr>
              <w:t>失真削波测试</w:t>
            </w:r>
          </w:p>
        </w:tc>
        <w:tc>
          <w:tcPr>
            <w:tcW w:w="1000" w:type="dxa"/>
            <w:tcBorders>
              <w:top w:val="single" w:color="000000" w:sz="6" w:space="0"/>
              <w:left w:val="single" w:color="000000" w:sz="6" w:space="0"/>
              <w:bottom w:val="single" w:color="000000" w:sz="6" w:space="0"/>
              <w:right w:val="single" w:color="000000" w:sz="6" w:space="0"/>
            </w:tcBorders>
            <w:vAlign w:val="center"/>
          </w:tcPr>
          <w:p w14:paraId="49D5B3EC">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组合7</w:t>
            </w:r>
          </w:p>
        </w:tc>
        <w:tc>
          <w:tcPr>
            <w:tcW w:w="1061" w:type="dxa"/>
            <w:tcBorders>
              <w:top w:val="single" w:color="000000" w:sz="6" w:space="0"/>
              <w:left w:val="single" w:color="000000" w:sz="6" w:space="0"/>
              <w:bottom w:val="single" w:color="000000" w:sz="6" w:space="0"/>
              <w:right w:val="single" w:color="000000" w:sz="6" w:space="0"/>
            </w:tcBorders>
          </w:tcPr>
          <w:p w14:paraId="26644A44">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_Ref196473447 \r \h  \* MERGEFORMAT </w:instrText>
            </w:r>
            <w:r>
              <w:rPr>
                <w:rFonts w:ascii="Times New Roman"/>
              </w:rPr>
              <w:fldChar w:fldCharType="separate"/>
            </w:r>
            <w:r>
              <w:rPr>
                <w:rFonts w:hint="eastAsia" w:ascii="Times New Roman"/>
              </w:rPr>
              <w:t>7.3.5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7081CAE6">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5705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60AF2C2D">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6" w:space="0"/>
              <w:right w:val="single" w:color="000000" w:sz="6" w:space="0"/>
            </w:tcBorders>
            <w:vAlign w:val="center"/>
          </w:tcPr>
          <w:p w14:paraId="3B3EA725">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6" w:space="0"/>
              <w:right w:val="single" w:color="000000" w:sz="6" w:space="0"/>
            </w:tcBorders>
            <w:vAlign w:val="center"/>
          </w:tcPr>
          <w:p w14:paraId="6D9F0663">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组合8</w:t>
            </w:r>
          </w:p>
        </w:tc>
        <w:tc>
          <w:tcPr>
            <w:tcW w:w="1061" w:type="dxa"/>
            <w:tcBorders>
              <w:top w:val="single" w:color="000000" w:sz="6" w:space="0"/>
              <w:left w:val="single" w:color="000000" w:sz="6" w:space="0"/>
              <w:bottom w:val="single" w:color="000000" w:sz="6" w:space="0"/>
              <w:right w:val="single" w:color="000000" w:sz="6" w:space="0"/>
            </w:tcBorders>
          </w:tcPr>
          <w:p w14:paraId="08C4FCE7">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_Ref196473447 \r \h  \* MERGEFORMAT </w:instrText>
            </w:r>
            <w:r>
              <w:rPr>
                <w:rFonts w:ascii="Times New Roman"/>
              </w:rPr>
              <w:fldChar w:fldCharType="separate"/>
            </w:r>
            <w:r>
              <w:rPr>
                <w:rFonts w:hint="eastAsia" w:ascii="Times New Roman"/>
              </w:rPr>
              <w:t>7.3.5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0826E3FE">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6C58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 w:hRule="atLeast"/>
          <w:jc w:val="center"/>
        </w:trPr>
        <w:tc>
          <w:tcPr>
            <w:tcW w:w="1121" w:type="dxa"/>
            <w:vMerge w:val="restart"/>
            <w:tcBorders>
              <w:top w:val="single" w:color="000000" w:sz="6" w:space="0"/>
              <w:left w:val="single" w:color="000000" w:sz="8" w:space="0"/>
              <w:bottom w:val="single" w:color="000000" w:sz="6" w:space="0"/>
              <w:right w:val="single" w:color="000000" w:sz="6" w:space="0"/>
            </w:tcBorders>
            <w:vAlign w:val="center"/>
          </w:tcPr>
          <w:p w14:paraId="7D5B588D">
            <w:pPr>
              <w:pStyle w:val="30"/>
              <w:shd w:val="clear"/>
              <w:tabs>
                <w:tab w:val="left" w:pos="840"/>
              </w:tabs>
              <w:spacing w:before="80" w:after="80" w:line="240" w:lineRule="atLeast"/>
              <w:ind w:firstLine="0" w:firstLineChars="0"/>
              <w:jc w:val="center"/>
              <w:rPr>
                <w:rFonts w:ascii="Times New Roman"/>
              </w:rPr>
            </w:pPr>
            <w:r>
              <w:rPr>
                <w:rFonts w:ascii="Times New Roman"/>
              </w:rPr>
              <w:t>电声性能测试</w:t>
            </w:r>
          </w:p>
        </w:tc>
        <w:tc>
          <w:tcPr>
            <w:tcW w:w="2750" w:type="dxa"/>
            <w:vMerge w:val="restart"/>
            <w:tcBorders>
              <w:top w:val="single" w:color="000000" w:sz="6" w:space="0"/>
              <w:left w:val="single" w:color="000000" w:sz="6" w:space="0"/>
              <w:bottom w:val="single" w:color="000000" w:sz="6" w:space="0"/>
              <w:right w:val="single" w:color="000000" w:sz="6" w:space="0"/>
            </w:tcBorders>
            <w:vAlign w:val="center"/>
          </w:tcPr>
          <w:p w14:paraId="098CB9A1">
            <w:pPr>
              <w:pStyle w:val="30"/>
              <w:shd w:val="clear"/>
              <w:tabs>
                <w:tab w:val="left" w:pos="840"/>
              </w:tabs>
              <w:spacing w:before="80" w:after="80" w:line="240" w:lineRule="atLeast"/>
              <w:ind w:firstLine="0" w:firstLineChars="0"/>
              <w:jc w:val="center"/>
              <w:rPr>
                <w:rFonts w:ascii="Times New Roman"/>
              </w:rPr>
            </w:pPr>
            <w:r>
              <w:rPr>
                <w:rFonts w:ascii="Times New Roman"/>
              </w:rPr>
              <w:t>总谐波失真（THD）</w:t>
            </w:r>
          </w:p>
        </w:tc>
        <w:tc>
          <w:tcPr>
            <w:tcW w:w="1000" w:type="dxa"/>
            <w:tcBorders>
              <w:top w:val="single" w:color="000000" w:sz="6" w:space="0"/>
              <w:left w:val="single" w:color="000000" w:sz="6" w:space="0"/>
              <w:bottom w:val="single" w:color="000000" w:sz="6" w:space="0"/>
              <w:right w:val="single" w:color="000000" w:sz="6" w:space="0"/>
            </w:tcBorders>
            <w:vAlign w:val="center"/>
          </w:tcPr>
          <w:p w14:paraId="76BA1746">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1</w:t>
            </w:r>
          </w:p>
        </w:tc>
        <w:tc>
          <w:tcPr>
            <w:tcW w:w="1061" w:type="dxa"/>
            <w:tcBorders>
              <w:top w:val="single" w:color="000000" w:sz="6" w:space="0"/>
              <w:left w:val="single" w:color="000000" w:sz="6" w:space="0"/>
              <w:bottom w:val="single" w:color="000000" w:sz="6" w:space="0"/>
              <w:right w:val="single" w:color="000000" w:sz="6" w:space="0"/>
            </w:tcBorders>
            <w:vAlign w:val="center"/>
          </w:tcPr>
          <w:p w14:paraId="5C1BC4B3">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_Ref196473469 \r \h  \* MERGEFORMAT </w:instrText>
            </w:r>
            <w:r>
              <w:rPr>
                <w:rFonts w:ascii="Times New Roman"/>
              </w:rPr>
              <w:fldChar w:fldCharType="separate"/>
            </w:r>
            <w:r>
              <w:rPr>
                <w:rFonts w:hint="eastAsia" w:ascii="Times New Roman"/>
              </w:rPr>
              <w:t>7.5.1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3055F300">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49D2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0A781AB9">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6" w:space="0"/>
              <w:right w:val="single" w:color="000000" w:sz="6" w:space="0"/>
            </w:tcBorders>
            <w:vAlign w:val="center"/>
          </w:tcPr>
          <w:p w14:paraId="3CA5E115">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6" w:space="0"/>
              <w:right w:val="single" w:color="000000" w:sz="6" w:space="0"/>
            </w:tcBorders>
            <w:vAlign w:val="center"/>
          </w:tcPr>
          <w:p w14:paraId="42B8AD1C">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组合3</w:t>
            </w:r>
          </w:p>
        </w:tc>
        <w:tc>
          <w:tcPr>
            <w:tcW w:w="1061" w:type="dxa"/>
            <w:tcBorders>
              <w:top w:val="single" w:color="000000" w:sz="6" w:space="0"/>
              <w:left w:val="single" w:color="000000" w:sz="6" w:space="0"/>
              <w:bottom w:val="single" w:color="000000" w:sz="6" w:space="0"/>
              <w:right w:val="single" w:color="000000" w:sz="6" w:space="0"/>
            </w:tcBorders>
            <w:vAlign w:val="center"/>
          </w:tcPr>
          <w:p w14:paraId="41D5D3C7">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_Ref196473469 \r \h  \* MERGEFORMAT </w:instrText>
            </w:r>
            <w:r>
              <w:rPr>
                <w:rFonts w:ascii="Times New Roman"/>
              </w:rPr>
              <w:fldChar w:fldCharType="separate"/>
            </w:r>
            <w:r>
              <w:rPr>
                <w:rFonts w:hint="eastAsia" w:ascii="Times New Roman"/>
              </w:rPr>
              <w:t>7.5.1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432A5382">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6070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 w:hRule="atLeast"/>
          <w:jc w:val="center"/>
        </w:trPr>
        <w:tc>
          <w:tcPr>
            <w:tcW w:w="1121" w:type="dxa"/>
            <w:vMerge w:val="continue"/>
            <w:tcBorders>
              <w:top w:val="single" w:color="000000" w:sz="6" w:space="0"/>
              <w:left w:val="single" w:color="000000" w:sz="8" w:space="0"/>
              <w:bottom w:val="single" w:color="000000" w:sz="6" w:space="0"/>
              <w:right w:val="single" w:color="000000" w:sz="6" w:space="0"/>
            </w:tcBorders>
            <w:vAlign w:val="center"/>
          </w:tcPr>
          <w:p w14:paraId="292DFE06">
            <w:pPr>
              <w:pStyle w:val="30"/>
              <w:shd w:val="clear"/>
              <w:tabs>
                <w:tab w:val="left" w:pos="840"/>
              </w:tabs>
              <w:spacing w:before="80" w:after="80" w:line="240" w:lineRule="atLeast"/>
              <w:ind w:firstLine="0" w:firstLineChars="0"/>
              <w:jc w:val="center"/>
              <w:rPr>
                <w:rFonts w:ascii="Times New Roman"/>
              </w:rPr>
            </w:pPr>
          </w:p>
        </w:tc>
        <w:tc>
          <w:tcPr>
            <w:tcW w:w="2750" w:type="dxa"/>
            <w:vMerge w:val="restart"/>
            <w:tcBorders>
              <w:top w:val="single" w:color="000000" w:sz="6" w:space="0"/>
              <w:left w:val="single" w:color="000000" w:sz="6" w:space="0"/>
              <w:bottom w:val="single" w:color="000000" w:sz="6" w:space="0"/>
              <w:right w:val="single" w:color="000000" w:sz="6" w:space="0"/>
            </w:tcBorders>
            <w:vAlign w:val="center"/>
          </w:tcPr>
          <w:p w14:paraId="43B9104D">
            <w:pPr>
              <w:pStyle w:val="30"/>
              <w:shd w:val="clear"/>
              <w:tabs>
                <w:tab w:val="left" w:pos="840"/>
              </w:tabs>
              <w:spacing w:before="80" w:after="80" w:line="240" w:lineRule="atLeast"/>
              <w:ind w:firstLine="0" w:firstLineChars="0"/>
              <w:jc w:val="center"/>
              <w:rPr>
                <w:rFonts w:ascii="Times New Roman"/>
              </w:rPr>
            </w:pPr>
            <w:r>
              <w:rPr>
                <w:rFonts w:ascii="Times New Roman"/>
              </w:rPr>
              <w:t>左右耳频响差测试</w:t>
            </w:r>
          </w:p>
        </w:tc>
        <w:tc>
          <w:tcPr>
            <w:tcW w:w="1000" w:type="dxa"/>
            <w:tcBorders>
              <w:top w:val="single" w:color="000000" w:sz="6" w:space="0"/>
              <w:left w:val="single" w:color="000000" w:sz="6" w:space="0"/>
              <w:bottom w:val="single" w:color="000000" w:sz="6" w:space="0"/>
              <w:right w:val="single" w:color="000000" w:sz="6" w:space="0"/>
            </w:tcBorders>
            <w:vAlign w:val="center"/>
          </w:tcPr>
          <w:p w14:paraId="2DB33204">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w:t>
            </w:r>
            <w:r>
              <w:rPr>
                <w:rFonts w:ascii="Times New Roman"/>
              </w:rPr>
              <w:t>1</w:t>
            </w:r>
          </w:p>
        </w:tc>
        <w:tc>
          <w:tcPr>
            <w:tcW w:w="1061" w:type="dxa"/>
            <w:tcBorders>
              <w:top w:val="single" w:color="000000" w:sz="6" w:space="0"/>
              <w:left w:val="single" w:color="000000" w:sz="6" w:space="0"/>
              <w:bottom w:val="single" w:color="000000" w:sz="6" w:space="0"/>
              <w:right w:val="single" w:color="000000" w:sz="6" w:space="0"/>
            </w:tcBorders>
            <w:vAlign w:val="center"/>
          </w:tcPr>
          <w:p w14:paraId="4E928756">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_Ref196473479 \r \h  \* MERGEFORMAT </w:instrText>
            </w:r>
            <w:r>
              <w:rPr>
                <w:rFonts w:ascii="Times New Roman"/>
              </w:rPr>
              <w:fldChar w:fldCharType="separate"/>
            </w:r>
            <w:r>
              <w:rPr>
                <w:rFonts w:hint="eastAsia" w:ascii="Times New Roman"/>
              </w:rPr>
              <w:t>7.5.2　</w:t>
            </w:r>
            <w:r>
              <w:rPr>
                <w:rFonts w:ascii="Times New Roman"/>
              </w:rPr>
              <w:fldChar w:fldCharType="end"/>
            </w:r>
          </w:p>
        </w:tc>
        <w:tc>
          <w:tcPr>
            <w:tcW w:w="1113" w:type="dxa"/>
            <w:tcBorders>
              <w:top w:val="single" w:color="000000" w:sz="6" w:space="0"/>
              <w:left w:val="single" w:color="000000" w:sz="6" w:space="0"/>
              <w:bottom w:val="single" w:color="000000" w:sz="6" w:space="0"/>
              <w:right w:val="single" w:color="000000" w:sz="8" w:space="0"/>
            </w:tcBorders>
          </w:tcPr>
          <w:p w14:paraId="665EDDCF">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r w14:paraId="6EB6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2" w:hRule="atLeast"/>
          <w:jc w:val="center"/>
        </w:trPr>
        <w:tc>
          <w:tcPr>
            <w:tcW w:w="1121" w:type="dxa"/>
            <w:vMerge w:val="continue"/>
            <w:tcBorders>
              <w:top w:val="single" w:color="000000" w:sz="6" w:space="0"/>
              <w:left w:val="single" w:color="000000" w:sz="8" w:space="0"/>
              <w:bottom w:val="single" w:color="000000" w:sz="8" w:space="0"/>
              <w:right w:val="single" w:color="000000" w:sz="6" w:space="0"/>
            </w:tcBorders>
            <w:vAlign w:val="center"/>
          </w:tcPr>
          <w:p w14:paraId="4C661AA7">
            <w:pPr>
              <w:pStyle w:val="30"/>
              <w:shd w:val="clear"/>
              <w:tabs>
                <w:tab w:val="left" w:pos="840"/>
              </w:tabs>
              <w:spacing w:before="80" w:after="80" w:line="240" w:lineRule="atLeast"/>
              <w:ind w:firstLine="0" w:firstLineChars="0"/>
              <w:jc w:val="center"/>
              <w:rPr>
                <w:rFonts w:ascii="Times New Roman"/>
              </w:rPr>
            </w:pPr>
          </w:p>
        </w:tc>
        <w:tc>
          <w:tcPr>
            <w:tcW w:w="2750" w:type="dxa"/>
            <w:vMerge w:val="continue"/>
            <w:tcBorders>
              <w:top w:val="single" w:color="000000" w:sz="6" w:space="0"/>
              <w:left w:val="single" w:color="000000" w:sz="6" w:space="0"/>
              <w:bottom w:val="single" w:color="000000" w:sz="8" w:space="0"/>
              <w:right w:val="single" w:color="000000" w:sz="6" w:space="0"/>
            </w:tcBorders>
          </w:tcPr>
          <w:p w14:paraId="041966D1">
            <w:pPr>
              <w:pStyle w:val="30"/>
              <w:shd w:val="clear"/>
              <w:tabs>
                <w:tab w:val="left" w:pos="840"/>
              </w:tabs>
              <w:spacing w:before="80" w:after="80" w:line="240" w:lineRule="atLeast"/>
              <w:ind w:firstLine="0" w:firstLineChars="0"/>
              <w:jc w:val="center"/>
              <w:rPr>
                <w:rFonts w:ascii="Times New Roman"/>
              </w:rPr>
            </w:pPr>
          </w:p>
        </w:tc>
        <w:tc>
          <w:tcPr>
            <w:tcW w:w="1000" w:type="dxa"/>
            <w:tcBorders>
              <w:top w:val="single" w:color="000000" w:sz="6" w:space="0"/>
              <w:left w:val="single" w:color="000000" w:sz="6" w:space="0"/>
              <w:bottom w:val="single" w:color="000000" w:sz="8" w:space="0"/>
              <w:right w:val="single" w:color="000000" w:sz="6" w:space="0"/>
            </w:tcBorders>
            <w:vAlign w:val="center"/>
          </w:tcPr>
          <w:p w14:paraId="5D8A13DA">
            <w:pPr>
              <w:pStyle w:val="30"/>
              <w:shd w:val="clear"/>
              <w:tabs>
                <w:tab w:val="left" w:pos="840"/>
              </w:tabs>
              <w:spacing w:before="80" w:after="80" w:line="240" w:lineRule="atLeast"/>
              <w:ind w:firstLine="0" w:firstLineChars="0"/>
              <w:jc w:val="center"/>
              <w:rPr>
                <w:rFonts w:ascii="Times New Roman"/>
              </w:rPr>
            </w:pPr>
            <w:r>
              <w:rPr>
                <w:rFonts w:ascii="Times New Roman" w:eastAsiaTheme="minorEastAsia"/>
                <w:kern w:val="2"/>
                <w:szCs w:val="21"/>
              </w:rPr>
              <w:t>组合3</w:t>
            </w:r>
          </w:p>
        </w:tc>
        <w:tc>
          <w:tcPr>
            <w:tcW w:w="1061" w:type="dxa"/>
            <w:tcBorders>
              <w:top w:val="single" w:color="000000" w:sz="6" w:space="0"/>
              <w:left w:val="single" w:color="000000" w:sz="6" w:space="0"/>
              <w:bottom w:val="single" w:color="000000" w:sz="8" w:space="0"/>
              <w:right w:val="single" w:color="000000" w:sz="6" w:space="0"/>
            </w:tcBorders>
            <w:vAlign w:val="center"/>
          </w:tcPr>
          <w:p w14:paraId="15286751">
            <w:pPr>
              <w:pStyle w:val="30"/>
              <w:shd w:val="clear"/>
              <w:tabs>
                <w:tab w:val="left" w:pos="840"/>
              </w:tabs>
              <w:spacing w:before="80" w:after="80" w:line="240" w:lineRule="atLeast"/>
              <w:ind w:firstLine="0" w:firstLineChars="0"/>
              <w:jc w:val="center"/>
              <w:rPr>
                <w:rFonts w:ascii="Times New Roman"/>
              </w:rPr>
            </w:pPr>
            <w:r>
              <w:rPr>
                <w:rFonts w:ascii="Times New Roman"/>
              </w:rPr>
              <w:fldChar w:fldCharType="begin"/>
            </w:r>
            <w:r>
              <w:rPr>
                <w:rFonts w:ascii="Times New Roman"/>
              </w:rPr>
              <w:instrText xml:space="preserve"> REF _Ref196473479 \r \h  \* MERGEFORMAT </w:instrText>
            </w:r>
            <w:r>
              <w:rPr>
                <w:rFonts w:ascii="Times New Roman"/>
              </w:rPr>
              <w:fldChar w:fldCharType="separate"/>
            </w:r>
            <w:r>
              <w:rPr>
                <w:rFonts w:hint="eastAsia" w:ascii="Times New Roman"/>
              </w:rPr>
              <w:t>7.5.2　</w:t>
            </w:r>
            <w:r>
              <w:rPr>
                <w:rFonts w:ascii="Times New Roman"/>
              </w:rPr>
              <w:fldChar w:fldCharType="end"/>
            </w:r>
          </w:p>
        </w:tc>
        <w:tc>
          <w:tcPr>
            <w:tcW w:w="1113" w:type="dxa"/>
            <w:tcBorders>
              <w:top w:val="single" w:color="000000" w:sz="6" w:space="0"/>
              <w:left w:val="single" w:color="000000" w:sz="6" w:space="0"/>
              <w:bottom w:val="single" w:color="000000" w:sz="8" w:space="0"/>
              <w:right w:val="single" w:color="000000" w:sz="8" w:space="0"/>
            </w:tcBorders>
          </w:tcPr>
          <w:p w14:paraId="4A104F17">
            <w:pPr>
              <w:pStyle w:val="30"/>
              <w:shd w:val="clear"/>
              <w:tabs>
                <w:tab w:val="left" w:pos="840"/>
              </w:tabs>
              <w:spacing w:before="80" w:after="80" w:line="240" w:lineRule="atLeast"/>
              <w:ind w:firstLine="0" w:firstLineChars="0"/>
              <w:jc w:val="center"/>
              <w:rPr>
                <w:rFonts w:ascii="Times New Roman"/>
              </w:rPr>
            </w:pPr>
            <w:r>
              <w:rPr>
                <w:rFonts w:ascii="Times New Roman"/>
              </w:rPr>
              <w:t>必选</w:t>
            </w:r>
          </w:p>
        </w:tc>
      </w:tr>
    </w:tbl>
    <w:p w14:paraId="70543A70">
      <w:pPr>
        <w:pStyle w:val="92"/>
        <w:shd w:val="clear"/>
        <w:tabs>
          <w:tab w:val="left" w:pos="840"/>
        </w:tabs>
        <w:rPr>
          <w:rFonts w:ascii="Times New Roman"/>
        </w:rPr>
      </w:pPr>
      <w:bookmarkStart w:id="71" w:name="_Toc451868824"/>
      <w:bookmarkStart w:id="72" w:name="_Toc196745863"/>
      <w:r>
        <w:rPr>
          <w:rFonts w:ascii="Times New Roman"/>
        </w:rPr>
        <w:t>测试方法</w:t>
      </w:r>
      <w:bookmarkEnd w:id="71"/>
      <w:bookmarkEnd w:id="72"/>
      <w:bookmarkStart w:id="73" w:name="_Toc451868825"/>
    </w:p>
    <w:bookmarkEnd w:id="73"/>
    <w:p w14:paraId="71A7FF84">
      <w:pPr>
        <w:pStyle w:val="69"/>
        <w:shd w:val="clear"/>
        <w:tabs>
          <w:tab w:val="left" w:pos="840"/>
        </w:tabs>
        <w:rPr>
          <w:rFonts w:ascii="Times New Roman"/>
        </w:rPr>
      </w:pPr>
      <w:bookmarkStart w:id="74" w:name="_Toc196745864"/>
      <w:bookmarkStart w:id="75" w:name="_Toc451868826"/>
      <w:r>
        <w:rPr>
          <w:rFonts w:ascii="Times New Roman"/>
        </w:rPr>
        <w:t>功能测试</w:t>
      </w:r>
      <w:bookmarkEnd w:id="74"/>
    </w:p>
    <w:p w14:paraId="3FCB9EF5">
      <w:pPr>
        <w:pStyle w:val="75"/>
        <w:shd w:val="clear"/>
        <w:tabs>
          <w:tab w:val="left" w:pos="840"/>
        </w:tabs>
        <w:spacing w:before="156" w:after="156"/>
        <w:rPr>
          <w:rFonts w:ascii="Times New Roman"/>
        </w:rPr>
      </w:pPr>
      <w:bookmarkStart w:id="76" w:name="_Ref196473286"/>
      <w:r>
        <w:rPr>
          <w:rFonts w:ascii="Times New Roman"/>
        </w:rPr>
        <w:t>采样率切换测试</w:t>
      </w:r>
      <w:bookmarkEnd w:id="76"/>
    </w:p>
    <w:p w14:paraId="7D9A74B7">
      <w:pPr>
        <w:pStyle w:val="30"/>
        <w:shd w:val="clear"/>
        <w:tabs>
          <w:tab w:val="left" w:pos="840"/>
        </w:tabs>
        <w:ind w:firstLine="422"/>
        <w:rPr>
          <w:rFonts w:ascii="Times New Roman"/>
        </w:rPr>
      </w:pPr>
      <w:r>
        <w:rPr>
          <w:rFonts w:ascii="Times New Roman"/>
          <w:b w:val="0"/>
          <w:bCs/>
          <w:rPrChange w:id="633" w:author="作者" w:date="2025-06-27T11:56:09Z">
            <w:rPr>
              <w:rFonts w:ascii="Times New Roman"/>
              <w:b/>
            </w:rPr>
          </w:rPrChange>
        </w:rPr>
        <w:t>测试目的</w:t>
      </w:r>
      <w:r>
        <w:rPr>
          <w:rFonts w:ascii="Times New Roman"/>
          <w:b/>
        </w:rPr>
        <w:t>：</w:t>
      </w:r>
      <w:r>
        <w:rPr>
          <w:rFonts w:ascii="Times New Roman"/>
        </w:rPr>
        <w:t>测试被测设备支持协商配置不同采样率档位参数</w:t>
      </w:r>
      <w:bookmarkStart w:id="77" w:name="_Hlk192084217"/>
      <w:r>
        <w:rPr>
          <w:rFonts w:ascii="Times New Roman"/>
        </w:rPr>
        <w:t>，采样率切换测试可用于SRC设备和SNK设备的测试。</w:t>
      </w:r>
    </w:p>
    <w:bookmarkEnd w:id="77"/>
    <w:p w14:paraId="2CB5C514">
      <w:pPr>
        <w:pStyle w:val="30"/>
        <w:shd w:val="clear"/>
        <w:tabs>
          <w:tab w:val="left" w:pos="840"/>
        </w:tabs>
        <w:ind w:firstLine="422"/>
        <w:rPr>
          <w:rFonts w:ascii="Times New Roman"/>
          <w:b/>
        </w:rPr>
      </w:pPr>
    </w:p>
    <w:p w14:paraId="54565E57">
      <w:pPr>
        <w:pStyle w:val="30"/>
        <w:shd w:val="clear"/>
        <w:tabs>
          <w:tab w:val="left" w:pos="840"/>
        </w:tabs>
        <w:ind w:firstLine="422"/>
        <w:jc w:val="both"/>
        <w:rPr>
          <w:rFonts w:ascii="Times New Roman"/>
          <w:b w:val="0"/>
          <w:bCs/>
          <w:rPrChange w:id="634" w:author="作者" w:date="2025-06-27T11:56:13Z">
            <w:rPr>
              <w:rFonts w:ascii="Times New Roman"/>
              <w:b/>
            </w:rPr>
          </w:rPrChange>
        </w:rPr>
      </w:pPr>
      <w:r>
        <w:rPr>
          <w:rFonts w:ascii="Times New Roman"/>
          <w:b w:val="0"/>
          <w:bCs/>
          <w:rPrChange w:id="635" w:author="作者" w:date="2025-06-27T11:56:13Z">
            <w:rPr>
              <w:rFonts w:ascii="Times New Roman"/>
              <w:b/>
            </w:rPr>
          </w:rPrChange>
        </w:rPr>
        <w:t>测试初始配置：</w:t>
      </w:r>
    </w:p>
    <w:p w14:paraId="106E13CA">
      <w:pPr>
        <w:pStyle w:val="30"/>
        <w:numPr>
          <w:ilvl w:val="0"/>
          <w:numId w:val="24"/>
        </w:numPr>
        <w:shd w:val="clear"/>
        <w:tabs>
          <w:tab w:val="left" w:pos="840"/>
        </w:tabs>
        <w:ind w:firstLineChars="0"/>
        <w:jc w:val="both"/>
        <w:rPr>
          <w:rFonts w:ascii="Times New Roman"/>
        </w:rPr>
      </w:pPr>
      <w:r>
        <w:rPr>
          <w:rFonts w:ascii="Times New Roman"/>
        </w:rPr>
        <w:t>测试应在无线电干扰较小的环境中进行，以达到稳定运行的目的。SRC设备和SNK设备可以在位置尽可能接近的情况下进行测试。采样率切换测试需覆盖48kHz和96kHz两个必选档位</w:t>
      </w:r>
      <w:del w:id="636" w:author="作者" w:date="2025-06-27T12:31:11Z">
        <w:r>
          <w:rPr>
            <w:rFonts w:hint="eastAsia" w:ascii="Times New Roman"/>
          </w:rPr>
          <w:delText>;</w:delText>
        </w:r>
      </w:del>
      <w:ins w:id="637" w:author="作者" w:date="2025-06-27T12:31:11Z">
        <w:r>
          <w:rPr>
            <w:rFonts w:hint="eastAsia" w:ascii="Times New Roman"/>
            <w:lang w:eastAsia="zh-CN"/>
          </w:rPr>
          <w:t>；</w:t>
        </w:r>
      </w:ins>
    </w:p>
    <w:p w14:paraId="69F9DA3D">
      <w:pPr>
        <w:pStyle w:val="30"/>
        <w:numPr>
          <w:ilvl w:val="0"/>
          <w:numId w:val="24"/>
        </w:numPr>
        <w:shd w:val="clear"/>
        <w:tabs>
          <w:tab w:val="left" w:pos="840"/>
        </w:tabs>
        <w:ind w:firstLineChars="0"/>
        <w:rPr>
          <w:rFonts w:ascii="Times New Roman"/>
        </w:rPr>
      </w:pPr>
      <w:r>
        <w:rPr>
          <w:rFonts w:ascii="Times New Roman"/>
        </w:rPr>
        <w:t>测试时其他编码配置参数中采样位深设置为24bit，帧长设置为10ms，</w:t>
      </w:r>
      <w:bookmarkStart w:id="78" w:name="_Hlk197691793"/>
      <w:r>
        <w:rPr>
          <w:rFonts w:ascii="Times New Roman"/>
        </w:rPr>
        <w:t>码率应设置为单声道</w:t>
      </w:r>
      <w:bookmarkStart w:id="79" w:name="_Hlk196214770"/>
      <w:r>
        <w:rPr>
          <w:rFonts w:ascii="Times New Roman"/>
        </w:rPr>
        <w:t>设备128kbps、双声道设备320kbps</w:t>
      </w:r>
      <w:bookmarkEnd w:id="78"/>
      <w:bookmarkEnd w:id="79"/>
      <w:del w:id="638" w:author="作者" w:date="2025-06-27T12:31:15Z">
        <w:r>
          <w:rPr>
            <w:rFonts w:hint="eastAsia" w:ascii="Times New Roman"/>
          </w:rPr>
          <w:delText>;</w:delText>
        </w:r>
      </w:del>
      <w:ins w:id="639" w:author="作者" w:date="2025-06-27T12:31:15Z">
        <w:r>
          <w:rPr>
            <w:rFonts w:hint="eastAsia" w:ascii="Times New Roman"/>
            <w:lang w:eastAsia="zh-CN"/>
          </w:rPr>
          <w:t>；</w:t>
        </w:r>
      </w:ins>
    </w:p>
    <w:p w14:paraId="3136364B">
      <w:pPr>
        <w:pStyle w:val="30"/>
        <w:numPr>
          <w:ilvl w:val="0"/>
          <w:numId w:val="24"/>
        </w:numPr>
        <w:shd w:val="clear"/>
        <w:tabs>
          <w:tab w:val="left" w:pos="840"/>
        </w:tabs>
        <w:ind w:firstLineChars="0"/>
        <w:rPr>
          <w:rFonts w:ascii="Times New Roman"/>
        </w:rPr>
      </w:pPr>
      <w:r>
        <w:rPr>
          <w:rFonts w:ascii="Times New Roman"/>
        </w:rPr>
        <w:t>源文件中包含的音乐的长度应大于30秒，切换档位后声音评价时间应大于5秒</w:t>
      </w:r>
      <w:del w:id="640" w:author="作者" w:date="2025-06-27T12:31:17Z">
        <w:r>
          <w:rPr>
            <w:rFonts w:hint="eastAsia" w:ascii="Times New Roman"/>
          </w:rPr>
          <w:delText>;</w:delText>
        </w:r>
      </w:del>
      <w:ins w:id="641" w:author="作者" w:date="2025-06-27T12:31:17Z">
        <w:r>
          <w:rPr>
            <w:rFonts w:hint="eastAsia" w:ascii="Times New Roman"/>
            <w:lang w:eastAsia="zh-CN"/>
          </w:rPr>
          <w:t>；</w:t>
        </w:r>
      </w:ins>
    </w:p>
    <w:p w14:paraId="07CDB6D0">
      <w:pPr>
        <w:pStyle w:val="30"/>
        <w:numPr>
          <w:ilvl w:val="0"/>
          <w:numId w:val="24"/>
        </w:numPr>
        <w:shd w:val="clear"/>
        <w:tabs>
          <w:tab w:val="left" w:pos="840"/>
        </w:tabs>
        <w:ind w:firstLineChars="0"/>
        <w:rPr>
          <w:rFonts w:ascii="Times New Roman"/>
        </w:rPr>
      </w:pPr>
      <w:r>
        <w:rPr>
          <w:rFonts w:ascii="Times New Roman"/>
        </w:rPr>
        <w:t>每轮切换档位并评估音频质量后需重新连接待测SRC设备和SNK设备。</w:t>
      </w:r>
    </w:p>
    <w:p w14:paraId="79EAFBB0">
      <w:pPr>
        <w:pStyle w:val="207"/>
        <w:shd w:val="clear"/>
        <w:tabs>
          <w:tab w:val="left" w:pos="840"/>
        </w:tabs>
        <w:ind w:firstLine="422"/>
        <w:rPr>
          <w:b/>
        </w:rPr>
      </w:pPr>
    </w:p>
    <w:p w14:paraId="46C67CA2">
      <w:pPr>
        <w:pStyle w:val="207"/>
        <w:shd w:val="clear"/>
        <w:tabs>
          <w:tab w:val="left" w:pos="840"/>
        </w:tabs>
        <w:ind w:firstLine="422"/>
        <w:rPr>
          <w:b w:val="0"/>
          <w:bCs/>
          <w:rPrChange w:id="642" w:author="作者" w:date="2025-06-27T11:56:15Z">
            <w:rPr>
              <w:b/>
            </w:rPr>
          </w:rPrChange>
        </w:rPr>
      </w:pPr>
      <w:r>
        <w:rPr>
          <w:b w:val="0"/>
          <w:bCs/>
          <w:rPrChange w:id="643" w:author="作者" w:date="2025-06-27T11:56:15Z">
            <w:rPr>
              <w:b/>
            </w:rPr>
          </w:rPrChange>
        </w:rPr>
        <w:t>测试流程：</w:t>
      </w:r>
    </w:p>
    <w:p w14:paraId="47A829B1">
      <w:pPr>
        <w:pStyle w:val="30"/>
        <w:numPr>
          <w:ilvl w:val="0"/>
          <w:numId w:val="25"/>
        </w:numPr>
        <w:shd w:val="clear"/>
        <w:tabs>
          <w:tab w:val="left" w:pos="840"/>
        </w:tabs>
        <w:ind w:firstLineChars="0"/>
        <w:rPr>
          <w:rFonts w:ascii="Times New Roman"/>
        </w:rPr>
      </w:pPr>
      <w:r>
        <w:rPr>
          <w:rFonts w:ascii="Times New Roman"/>
        </w:rPr>
        <w:t>将SRC设备连接到SNK设备；</w:t>
      </w:r>
    </w:p>
    <w:p w14:paraId="19545926">
      <w:pPr>
        <w:pStyle w:val="30"/>
        <w:numPr>
          <w:ilvl w:val="0"/>
          <w:numId w:val="25"/>
        </w:numPr>
        <w:shd w:val="clear"/>
        <w:tabs>
          <w:tab w:val="left" w:pos="840"/>
        </w:tabs>
        <w:ind w:firstLineChars="0"/>
        <w:rPr>
          <w:rFonts w:ascii="Times New Roman"/>
        </w:rPr>
      </w:pPr>
      <w:r>
        <w:rPr>
          <w:rFonts w:ascii="Times New Roman"/>
        </w:rPr>
        <w:t>SRC设备给SNK设备发送测试音源；</w:t>
      </w:r>
    </w:p>
    <w:p w14:paraId="53ECC538">
      <w:pPr>
        <w:pStyle w:val="30"/>
        <w:numPr>
          <w:ilvl w:val="0"/>
          <w:numId w:val="25"/>
        </w:numPr>
        <w:shd w:val="clear"/>
        <w:tabs>
          <w:tab w:val="left" w:pos="840"/>
        </w:tabs>
        <w:ind w:firstLineChars="0"/>
        <w:rPr>
          <w:rFonts w:ascii="Times New Roman"/>
        </w:rPr>
      </w:pPr>
      <w:r>
        <w:rPr>
          <w:rFonts w:ascii="Times New Roman"/>
        </w:rPr>
        <w:t xml:space="preserve">设置SRC设备无线传输编码采样率从A档（初始值48kHz）切换到B档（初始值96kHz）； </w:t>
      </w:r>
    </w:p>
    <w:p w14:paraId="3D56DAF2">
      <w:pPr>
        <w:pStyle w:val="30"/>
        <w:numPr>
          <w:ilvl w:val="0"/>
          <w:numId w:val="25"/>
        </w:numPr>
        <w:shd w:val="clear"/>
        <w:tabs>
          <w:tab w:val="left" w:pos="840"/>
        </w:tabs>
        <w:ind w:firstLineChars="0"/>
        <w:rPr>
          <w:rFonts w:ascii="Times New Roman"/>
        </w:rPr>
      </w:pPr>
      <w:r>
        <w:rPr>
          <w:rFonts w:ascii="Times New Roman"/>
        </w:rPr>
        <w:t>通过SNK设备主观听音评估采样率档位切换后播放音频是否存在噪音，或者卡顿、缺失开头音频段落；</w:t>
      </w:r>
    </w:p>
    <w:p w14:paraId="481A5B71">
      <w:pPr>
        <w:pStyle w:val="30"/>
        <w:numPr>
          <w:ilvl w:val="0"/>
          <w:numId w:val="25"/>
        </w:numPr>
        <w:shd w:val="clear"/>
        <w:tabs>
          <w:tab w:val="left" w:pos="840"/>
        </w:tabs>
        <w:ind w:firstLineChars="0"/>
        <w:rPr>
          <w:rFonts w:ascii="Times New Roman"/>
        </w:rPr>
      </w:pPr>
      <w:r>
        <w:rPr>
          <w:rFonts w:ascii="Times New Roman"/>
        </w:rPr>
        <w:t>调整A档和B档，重复以上步骤直到A档和B档各自遍历全部必选采样率档位。</w:t>
      </w:r>
    </w:p>
    <w:p w14:paraId="3632DC9C">
      <w:pPr>
        <w:pStyle w:val="30"/>
        <w:shd w:val="clear"/>
        <w:tabs>
          <w:tab w:val="left" w:pos="840"/>
        </w:tabs>
        <w:ind w:firstLine="0" w:firstLineChars="0"/>
        <w:rPr>
          <w:rFonts w:ascii="Times New Roman"/>
        </w:rPr>
      </w:pPr>
    </w:p>
    <w:p w14:paraId="58462F5A">
      <w:pPr>
        <w:pStyle w:val="207"/>
        <w:shd w:val="clear"/>
        <w:tabs>
          <w:tab w:val="left" w:pos="840"/>
        </w:tabs>
        <w:ind w:firstLine="422"/>
        <w:rPr>
          <w:b w:val="0"/>
          <w:bCs/>
          <w:color w:val="auto"/>
          <w:rPrChange w:id="644" w:author="作者" w:date="2025-06-27T11:56:17Z">
            <w:rPr>
              <w:b/>
              <w:color w:val="auto"/>
            </w:rPr>
          </w:rPrChange>
        </w:rPr>
      </w:pPr>
      <w:r>
        <w:rPr>
          <w:b w:val="0"/>
          <w:bCs/>
          <w:color w:val="auto"/>
          <w:rPrChange w:id="645" w:author="作者" w:date="2025-06-27T11:56:17Z">
            <w:rPr>
              <w:b/>
              <w:color w:val="auto"/>
            </w:rPr>
          </w:rPrChange>
        </w:rPr>
        <w:t>预期结果：</w:t>
      </w:r>
    </w:p>
    <w:p w14:paraId="17937201">
      <w:pPr>
        <w:pStyle w:val="30"/>
        <w:shd w:val="clear"/>
        <w:tabs>
          <w:tab w:val="left" w:pos="840"/>
        </w:tabs>
        <w:ind w:firstLineChars="0"/>
        <w:rPr>
          <w:rFonts w:ascii="Times New Roman"/>
        </w:rPr>
      </w:pPr>
      <w:r>
        <w:rPr>
          <w:rFonts w:ascii="Times New Roman"/>
        </w:rPr>
        <w:t>SNK设备在采样率切换后正常播放音频，不存在明显人耳可分辨的噪音，或者卡顿、缺失开头音频段落等异常，通过陪测设备确认编码规格修改成功。</w:t>
      </w:r>
    </w:p>
    <w:p w14:paraId="18468109">
      <w:pPr>
        <w:pStyle w:val="75"/>
        <w:shd w:val="clear"/>
        <w:tabs>
          <w:tab w:val="left" w:pos="840"/>
        </w:tabs>
        <w:spacing w:before="156" w:after="156"/>
        <w:rPr>
          <w:rFonts w:ascii="Times New Roman"/>
        </w:rPr>
      </w:pPr>
      <w:bookmarkStart w:id="80" w:name="_Ref196473295"/>
      <w:r>
        <w:rPr>
          <w:rFonts w:ascii="Times New Roman"/>
        </w:rPr>
        <w:t>采样位深切换测试</w:t>
      </w:r>
      <w:bookmarkEnd w:id="80"/>
    </w:p>
    <w:p w14:paraId="0BBEDABB">
      <w:pPr>
        <w:pStyle w:val="30"/>
        <w:shd w:val="clear"/>
        <w:tabs>
          <w:tab w:val="left" w:pos="840"/>
        </w:tabs>
        <w:ind w:firstLine="422"/>
        <w:rPr>
          <w:rFonts w:ascii="Times New Roman"/>
        </w:rPr>
      </w:pPr>
      <w:r>
        <w:rPr>
          <w:rFonts w:ascii="Times New Roman"/>
          <w:b w:val="0"/>
          <w:bCs/>
          <w:rPrChange w:id="646" w:author="作者" w:date="2025-06-27T11:56:19Z">
            <w:rPr>
              <w:rFonts w:ascii="Times New Roman"/>
              <w:b/>
            </w:rPr>
          </w:rPrChange>
        </w:rPr>
        <w:t>测试目的：</w:t>
      </w:r>
      <w:r>
        <w:rPr>
          <w:rFonts w:ascii="Times New Roman"/>
        </w:rPr>
        <w:t>测试被测设备支持协商配置不同位深档位参数，</w:t>
      </w:r>
      <w:bookmarkStart w:id="81" w:name="_Hlk192084249"/>
      <w:r>
        <w:rPr>
          <w:rFonts w:ascii="Times New Roman"/>
        </w:rPr>
        <w:t>位深切换测试可用于SRC设备和SNK设备的测试。</w:t>
      </w:r>
    </w:p>
    <w:bookmarkEnd w:id="81"/>
    <w:p w14:paraId="4AB006BD">
      <w:pPr>
        <w:pStyle w:val="30"/>
        <w:shd w:val="clear"/>
        <w:tabs>
          <w:tab w:val="left" w:pos="840"/>
        </w:tabs>
        <w:ind w:firstLine="422"/>
        <w:rPr>
          <w:rFonts w:ascii="Times New Roman"/>
          <w:b/>
        </w:rPr>
      </w:pPr>
    </w:p>
    <w:p w14:paraId="5DFF582D">
      <w:pPr>
        <w:pStyle w:val="30"/>
        <w:shd w:val="clear"/>
        <w:tabs>
          <w:tab w:val="left" w:pos="840"/>
        </w:tabs>
        <w:ind w:firstLine="422"/>
        <w:rPr>
          <w:rFonts w:ascii="Times New Roman"/>
          <w:b/>
        </w:rPr>
      </w:pPr>
      <w:r>
        <w:rPr>
          <w:rFonts w:ascii="Times New Roman"/>
          <w:b w:val="0"/>
          <w:bCs/>
          <w:rPrChange w:id="647" w:author="作者" w:date="2025-06-27T11:56:33Z">
            <w:rPr>
              <w:rFonts w:ascii="Times New Roman"/>
              <w:b/>
            </w:rPr>
          </w:rPrChange>
        </w:rPr>
        <w:t>测试初始配置：</w:t>
      </w:r>
    </w:p>
    <w:p w14:paraId="27E6962F">
      <w:pPr>
        <w:pStyle w:val="30"/>
        <w:numPr>
          <w:ilvl w:val="0"/>
          <w:numId w:val="26"/>
        </w:numPr>
        <w:shd w:val="clear"/>
        <w:tabs>
          <w:tab w:val="left" w:pos="840"/>
        </w:tabs>
        <w:ind w:firstLineChars="0"/>
        <w:rPr>
          <w:rFonts w:ascii="Times New Roman"/>
        </w:rPr>
      </w:pPr>
      <w:r>
        <w:rPr>
          <w:rFonts w:ascii="Times New Roman"/>
        </w:rPr>
        <w:t>测试应在无线电干扰较小的环境中进行，以达到稳定运行的目的。SRC设备和SNK设备可以在位置尽可能接近的情况下进行测试</w:t>
      </w:r>
      <w:del w:id="648" w:author="作者" w:date="2025-06-27T12:31:31Z">
        <w:r>
          <w:rPr>
            <w:rFonts w:hint="eastAsia" w:ascii="Times New Roman"/>
          </w:rPr>
          <w:delText>;</w:delText>
        </w:r>
      </w:del>
      <w:ins w:id="649" w:author="作者" w:date="2025-06-27T12:31:31Z">
        <w:r>
          <w:rPr>
            <w:rFonts w:hint="eastAsia" w:ascii="Times New Roman"/>
            <w:lang w:eastAsia="zh-CN"/>
          </w:rPr>
          <w:t>；</w:t>
        </w:r>
      </w:ins>
    </w:p>
    <w:p w14:paraId="541C48C3">
      <w:pPr>
        <w:pStyle w:val="30"/>
        <w:numPr>
          <w:ilvl w:val="0"/>
          <w:numId w:val="26"/>
        </w:numPr>
        <w:shd w:val="clear"/>
        <w:tabs>
          <w:tab w:val="left" w:pos="840"/>
        </w:tabs>
        <w:ind w:firstLineChars="0"/>
        <w:rPr>
          <w:rFonts w:ascii="Times New Roman"/>
        </w:rPr>
      </w:pPr>
      <w:r>
        <w:rPr>
          <w:rFonts w:ascii="Times New Roman"/>
        </w:rPr>
        <w:t>采样率切换测试需覆盖16bit</w:t>
      </w:r>
      <w:del w:id="650" w:author="作者" w:date="2025-06-27T12:31:41Z">
        <w:r>
          <w:rPr>
            <w:rFonts w:ascii="Times New Roman"/>
          </w:rPr>
          <w:delText xml:space="preserve">, </w:delText>
        </w:r>
      </w:del>
      <w:ins w:id="651" w:author="作者" w:date="2025-06-27T12:31:41Z">
        <w:r>
          <w:rPr>
            <w:rFonts w:hint="eastAsia" w:ascii="Times New Roman"/>
            <w:lang w:eastAsia="zh-CN"/>
          </w:rPr>
          <w:t>，</w:t>
        </w:r>
      </w:ins>
      <w:r>
        <w:rPr>
          <w:rFonts w:ascii="Times New Roman"/>
        </w:rPr>
        <w:t>24bit两个档位</w:t>
      </w:r>
      <w:del w:id="652" w:author="作者" w:date="2025-06-27T12:31:32Z">
        <w:r>
          <w:rPr>
            <w:rFonts w:hint="eastAsia" w:ascii="Times New Roman"/>
          </w:rPr>
          <w:delText>;</w:delText>
        </w:r>
      </w:del>
      <w:ins w:id="653" w:author="作者" w:date="2025-06-27T12:31:32Z">
        <w:r>
          <w:rPr>
            <w:rFonts w:hint="eastAsia" w:ascii="Times New Roman"/>
            <w:lang w:eastAsia="zh-CN"/>
          </w:rPr>
          <w:t>；</w:t>
        </w:r>
      </w:ins>
    </w:p>
    <w:p w14:paraId="5C2049D0">
      <w:pPr>
        <w:pStyle w:val="30"/>
        <w:numPr>
          <w:ilvl w:val="0"/>
          <w:numId w:val="26"/>
        </w:numPr>
        <w:shd w:val="clear"/>
        <w:tabs>
          <w:tab w:val="left" w:pos="840"/>
        </w:tabs>
        <w:ind w:firstLineChars="0"/>
        <w:rPr>
          <w:rFonts w:ascii="Times New Roman"/>
        </w:rPr>
      </w:pPr>
      <w:r>
        <w:rPr>
          <w:rFonts w:ascii="Times New Roman"/>
        </w:rPr>
        <w:t>测试时其他编码配置参数中采样率设置为96kHz，帧长设置为10ms，</w:t>
      </w:r>
      <w:bookmarkStart w:id="82" w:name="_Hlk197691815"/>
      <w:r>
        <w:rPr>
          <w:rFonts w:ascii="Times New Roman"/>
        </w:rPr>
        <w:t>码率应设置为单声道</w:t>
      </w:r>
      <w:bookmarkStart w:id="83" w:name="_Hlk196214788"/>
      <w:r>
        <w:rPr>
          <w:rFonts w:ascii="Times New Roman"/>
        </w:rPr>
        <w:t>设备128kbps、双声道设备320kbps。</w:t>
      </w:r>
      <w:bookmarkEnd w:id="82"/>
      <w:bookmarkEnd w:id="83"/>
      <w:r>
        <w:rPr>
          <w:rFonts w:ascii="Times New Roman"/>
        </w:rPr>
        <w:t>源文件中包含的音乐的长度应大于30秒，切换档位后声音评价时间应大于5秒</w:t>
      </w:r>
      <w:del w:id="654" w:author="作者" w:date="2025-06-27T12:31:39Z">
        <w:r>
          <w:rPr>
            <w:rFonts w:hint="eastAsia" w:ascii="Times New Roman"/>
          </w:rPr>
          <w:delText>;</w:delText>
        </w:r>
      </w:del>
      <w:ins w:id="655" w:author="作者" w:date="2025-06-27T12:31:39Z">
        <w:r>
          <w:rPr>
            <w:rFonts w:hint="eastAsia" w:ascii="Times New Roman"/>
            <w:lang w:eastAsia="zh-CN"/>
          </w:rPr>
          <w:t>；</w:t>
        </w:r>
      </w:ins>
    </w:p>
    <w:p w14:paraId="5DBC9CC2">
      <w:pPr>
        <w:pStyle w:val="30"/>
        <w:numPr>
          <w:ilvl w:val="0"/>
          <w:numId w:val="26"/>
        </w:numPr>
        <w:shd w:val="clear"/>
        <w:tabs>
          <w:tab w:val="left" w:pos="840"/>
        </w:tabs>
        <w:ind w:firstLineChars="0"/>
        <w:rPr>
          <w:rFonts w:ascii="Times New Roman"/>
        </w:rPr>
      </w:pPr>
      <w:r>
        <w:rPr>
          <w:rFonts w:ascii="Times New Roman"/>
        </w:rPr>
        <w:t>每轮切换档位并评估音频质量后需重新连接SRC设备和SNK设备。</w:t>
      </w:r>
    </w:p>
    <w:p w14:paraId="27D6A368">
      <w:pPr>
        <w:pStyle w:val="30"/>
        <w:shd w:val="clear"/>
        <w:tabs>
          <w:tab w:val="left" w:pos="840"/>
        </w:tabs>
        <w:rPr>
          <w:rFonts w:ascii="Times New Roman"/>
        </w:rPr>
      </w:pPr>
    </w:p>
    <w:p w14:paraId="704799F4">
      <w:pPr>
        <w:pStyle w:val="207"/>
        <w:shd w:val="clear"/>
        <w:tabs>
          <w:tab w:val="left" w:pos="840"/>
        </w:tabs>
        <w:ind w:firstLineChars="0"/>
        <w:rPr>
          <w:b w:val="0"/>
          <w:bCs/>
          <w:rPrChange w:id="656" w:author="作者" w:date="2025-06-27T11:56:36Z">
            <w:rPr>
              <w:b/>
            </w:rPr>
          </w:rPrChange>
        </w:rPr>
      </w:pPr>
      <w:r>
        <w:rPr>
          <w:b w:val="0"/>
          <w:bCs/>
          <w:rPrChange w:id="657" w:author="作者" w:date="2025-06-27T11:56:36Z">
            <w:rPr>
              <w:b/>
            </w:rPr>
          </w:rPrChange>
        </w:rPr>
        <w:t>测试流程：</w:t>
      </w:r>
    </w:p>
    <w:p w14:paraId="05EA294B">
      <w:pPr>
        <w:pStyle w:val="30"/>
        <w:numPr>
          <w:ilvl w:val="0"/>
          <w:numId w:val="27"/>
        </w:numPr>
        <w:shd w:val="clear"/>
        <w:tabs>
          <w:tab w:val="left" w:pos="840"/>
        </w:tabs>
        <w:ind w:firstLineChars="0"/>
        <w:rPr>
          <w:rFonts w:ascii="Times New Roman"/>
        </w:rPr>
      </w:pPr>
      <w:r>
        <w:rPr>
          <w:rFonts w:ascii="Times New Roman"/>
        </w:rPr>
        <w:t>将SRC设备连接到SNK设备；</w:t>
      </w:r>
    </w:p>
    <w:p w14:paraId="033EDB45">
      <w:pPr>
        <w:pStyle w:val="30"/>
        <w:numPr>
          <w:ilvl w:val="0"/>
          <w:numId w:val="27"/>
        </w:numPr>
        <w:shd w:val="clear"/>
        <w:tabs>
          <w:tab w:val="left" w:pos="840"/>
        </w:tabs>
        <w:ind w:firstLineChars="0"/>
        <w:rPr>
          <w:rFonts w:ascii="Times New Roman"/>
        </w:rPr>
      </w:pPr>
      <w:r>
        <w:rPr>
          <w:rFonts w:ascii="Times New Roman"/>
        </w:rPr>
        <w:t>SRC设备给SNK设备发送测试音源；</w:t>
      </w:r>
    </w:p>
    <w:p w14:paraId="1D6EA250">
      <w:pPr>
        <w:pStyle w:val="30"/>
        <w:numPr>
          <w:ilvl w:val="0"/>
          <w:numId w:val="27"/>
        </w:numPr>
        <w:shd w:val="clear"/>
        <w:tabs>
          <w:tab w:val="left" w:pos="840"/>
        </w:tabs>
        <w:ind w:firstLineChars="0"/>
        <w:rPr>
          <w:rFonts w:ascii="Times New Roman"/>
        </w:rPr>
      </w:pPr>
      <w:r>
        <w:rPr>
          <w:rFonts w:ascii="Times New Roman"/>
        </w:rPr>
        <w:t xml:space="preserve">设置SRC无线传输编码bit位深从A档（初始值16bit）切换到B档（初始值24bit）； </w:t>
      </w:r>
    </w:p>
    <w:p w14:paraId="38558C0A">
      <w:pPr>
        <w:pStyle w:val="30"/>
        <w:numPr>
          <w:ilvl w:val="0"/>
          <w:numId w:val="27"/>
        </w:numPr>
        <w:shd w:val="clear"/>
        <w:tabs>
          <w:tab w:val="left" w:pos="840"/>
        </w:tabs>
        <w:ind w:firstLineChars="0"/>
        <w:rPr>
          <w:rFonts w:ascii="Times New Roman"/>
        </w:rPr>
      </w:pPr>
      <w:r>
        <w:rPr>
          <w:rFonts w:ascii="Times New Roman"/>
        </w:rPr>
        <w:t>通过SNK设备主观听音评估位深档位切换后播放音频是否存在噪音，或者卡顿、缺失开头音频段落；</w:t>
      </w:r>
    </w:p>
    <w:p w14:paraId="44EA3639">
      <w:pPr>
        <w:pStyle w:val="30"/>
        <w:numPr>
          <w:ilvl w:val="0"/>
          <w:numId w:val="27"/>
        </w:numPr>
        <w:shd w:val="clear"/>
        <w:tabs>
          <w:tab w:val="left" w:pos="840"/>
        </w:tabs>
        <w:ind w:firstLineChars="0"/>
        <w:rPr>
          <w:rFonts w:ascii="Times New Roman"/>
        </w:rPr>
      </w:pPr>
      <w:r>
        <w:rPr>
          <w:rFonts w:ascii="Times New Roman"/>
        </w:rPr>
        <w:t>调整A档和B档，重复以上步骤直到A档和B档各自遍历全部必选编码采样位深档位。</w:t>
      </w:r>
    </w:p>
    <w:p w14:paraId="682EF355">
      <w:pPr>
        <w:pStyle w:val="207"/>
        <w:shd w:val="clear"/>
        <w:tabs>
          <w:tab w:val="left" w:pos="840"/>
        </w:tabs>
        <w:ind w:left="420" w:firstLine="0" w:firstLineChars="0"/>
        <w:rPr>
          <w:b/>
          <w:color w:val="auto"/>
        </w:rPr>
      </w:pPr>
    </w:p>
    <w:p w14:paraId="6C3A00C8">
      <w:pPr>
        <w:pStyle w:val="207"/>
        <w:shd w:val="clear"/>
        <w:tabs>
          <w:tab w:val="left" w:pos="840"/>
        </w:tabs>
        <w:ind w:left="420" w:firstLine="0" w:firstLineChars="0"/>
        <w:rPr>
          <w:b w:val="0"/>
          <w:bCs/>
          <w:color w:val="auto"/>
          <w:rPrChange w:id="658" w:author="作者" w:date="2025-06-27T11:56:38Z">
            <w:rPr>
              <w:b/>
              <w:color w:val="auto"/>
            </w:rPr>
          </w:rPrChange>
        </w:rPr>
      </w:pPr>
      <w:r>
        <w:rPr>
          <w:b w:val="0"/>
          <w:bCs/>
          <w:color w:val="auto"/>
          <w:rPrChange w:id="659" w:author="作者" w:date="2025-06-27T11:56:38Z">
            <w:rPr>
              <w:b/>
              <w:color w:val="auto"/>
            </w:rPr>
          </w:rPrChange>
        </w:rPr>
        <w:t>预期结果：</w:t>
      </w:r>
    </w:p>
    <w:p w14:paraId="083CF0FF">
      <w:pPr>
        <w:pStyle w:val="30"/>
        <w:shd w:val="clear"/>
        <w:tabs>
          <w:tab w:val="left" w:pos="840"/>
        </w:tabs>
        <w:ind w:firstLineChars="0"/>
        <w:rPr>
          <w:rFonts w:ascii="Times New Roman"/>
        </w:rPr>
      </w:pPr>
      <w:r>
        <w:rPr>
          <w:rFonts w:ascii="Times New Roman"/>
        </w:rPr>
        <w:t>SNK设备在位深档位切换后正常播放音频，不存在噪音，或者卡顿、缺失开头音频段落等异常，通过陪测设备确认编码规格修改成功。</w:t>
      </w:r>
    </w:p>
    <w:p w14:paraId="7E160027">
      <w:pPr>
        <w:pStyle w:val="30"/>
        <w:shd w:val="clear"/>
        <w:tabs>
          <w:tab w:val="left" w:pos="840"/>
        </w:tabs>
        <w:ind w:firstLineChars="0"/>
        <w:rPr>
          <w:rFonts w:ascii="Times New Roman"/>
        </w:rPr>
      </w:pPr>
    </w:p>
    <w:p w14:paraId="3A04A0DB">
      <w:pPr>
        <w:pStyle w:val="75"/>
        <w:shd w:val="clear"/>
        <w:tabs>
          <w:tab w:val="left" w:pos="840"/>
        </w:tabs>
        <w:spacing w:before="156" w:after="156"/>
        <w:rPr>
          <w:rFonts w:ascii="Times New Roman"/>
        </w:rPr>
      </w:pPr>
      <w:bookmarkStart w:id="84" w:name="_Ref196473303"/>
      <w:r>
        <w:rPr>
          <w:rFonts w:ascii="Times New Roman"/>
        </w:rPr>
        <w:t>帧长切换测试</w:t>
      </w:r>
      <w:bookmarkEnd w:id="84"/>
    </w:p>
    <w:p w14:paraId="22F3380B">
      <w:pPr>
        <w:pStyle w:val="30"/>
        <w:shd w:val="clear"/>
        <w:tabs>
          <w:tab w:val="left" w:pos="840"/>
        </w:tabs>
        <w:ind w:firstLine="422"/>
        <w:rPr>
          <w:rFonts w:ascii="Times New Roman"/>
        </w:rPr>
      </w:pPr>
      <w:r>
        <w:rPr>
          <w:rFonts w:ascii="Times New Roman"/>
          <w:b w:val="0"/>
          <w:bCs/>
          <w:rPrChange w:id="660" w:author="作者" w:date="2025-06-27T11:56:39Z">
            <w:rPr>
              <w:rFonts w:ascii="Times New Roman"/>
              <w:b/>
            </w:rPr>
          </w:rPrChange>
        </w:rPr>
        <w:t>测试目的：</w:t>
      </w:r>
      <w:r>
        <w:rPr>
          <w:rFonts w:ascii="Times New Roman"/>
        </w:rPr>
        <w:t>测试被测设备支持协商配置不同帧长档位参数，</w:t>
      </w:r>
      <w:bookmarkStart w:id="85" w:name="_Hlk192084538"/>
      <w:r>
        <w:rPr>
          <w:rFonts w:ascii="Times New Roman"/>
        </w:rPr>
        <w:t>帧长切换测试可用于SRC设备和SNK设备的测试。</w:t>
      </w:r>
    </w:p>
    <w:bookmarkEnd w:id="85"/>
    <w:p w14:paraId="5CABC02B">
      <w:pPr>
        <w:pStyle w:val="30"/>
        <w:shd w:val="clear"/>
        <w:tabs>
          <w:tab w:val="left" w:pos="840"/>
        </w:tabs>
        <w:ind w:firstLine="422"/>
        <w:rPr>
          <w:rFonts w:ascii="Times New Roman"/>
          <w:b/>
        </w:rPr>
      </w:pPr>
    </w:p>
    <w:p w14:paraId="43F80C6F">
      <w:pPr>
        <w:pStyle w:val="30"/>
        <w:shd w:val="clear"/>
        <w:tabs>
          <w:tab w:val="left" w:pos="840"/>
        </w:tabs>
        <w:ind w:firstLine="422"/>
        <w:rPr>
          <w:rFonts w:ascii="Times New Roman"/>
          <w:b w:val="0"/>
          <w:bCs/>
          <w:rPrChange w:id="661" w:author="作者" w:date="2025-06-27T11:56:41Z">
            <w:rPr>
              <w:rFonts w:ascii="Times New Roman"/>
              <w:b/>
            </w:rPr>
          </w:rPrChange>
        </w:rPr>
      </w:pPr>
      <w:r>
        <w:rPr>
          <w:rFonts w:ascii="Times New Roman"/>
          <w:b w:val="0"/>
          <w:bCs/>
          <w:rPrChange w:id="662" w:author="作者" w:date="2025-06-27T11:56:41Z">
            <w:rPr>
              <w:rFonts w:ascii="Times New Roman"/>
              <w:b/>
            </w:rPr>
          </w:rPrChange>
        </w:rPr>
        <w:t>测试初始配置：</w:t>
      </w:r>
    </w:p>
    <w:p w14:paraId="1E01DDDC">
      <w:pPr>
        <w:pStyle w:val="30"/>
        <w:numPr>
          <w:ilvl w:val="0"/>
          <w:numId w:val="28"/>
        </w:numPr>
        <w:shd w:val="clear"/>
        <w:tabs>
          <w:tab w:val="left" w:pos="840"/>
        </w:tabs>
        <w:ind w:firstLineChars="0"/>
        <w:rPr>
          <w:rFonts w:ascii="Times New Roman"/>
        </w:rPr>
      </w:pPr>
      <w:r>
        <w:rPr>
          <w:rFonts w:ascii="Times New Roman"/>
        </w:rPr>
        <w:t>测试应在无线电干扰较小的环境中进行，以达到稳定 运行的目的。SRC设备和SNK设备可以在位置尽可能接近的情况下进行测试</w:t>
      </w:r>
      <w:del w:id="663" w:author="作者" w:date="2025-06-27T12:31:59Z">
        <w:r>
          <w:rPr>
            <w:rFonts w:hint="eastAsia" w:ascii="Times New Roman"/>
          </w:rPr>
          <w:delText>;</w:delText>
        </w:r>
      </w:del>
      <w:ins w:id="664" w:author="作者" w:date="2025-06-27T12:31:59Z">
        <w:r>
          <w:rPr>
            <w:rFonts w:hint="eastAsia" w:ascii="Times New Roman"/>
            <w:lang w:eastAsia="zh-CN"/>
          </w:rPr>
          <w:t>；</w:t>
        </w:r>
      </w:ins>
    </w:p>
    <w:p w14:paraId="48A90B1A">
      <w:pPr>
        <w:pStyle w:val="30"/>
        <w:numPr>
          <w:ilvl w:val="0"/>
          <w:numId w:val="28"/>
        </w:numPr>
        <w:shd w:val="clear"/>
        <w:tabs>
          <w:tab w:val="left" w:pos="840"/>
        </w:tabs>
        <w:ind w:firstLineChars="0"/>
        <w:rPr>
          <w:rFonts w:ascii="Times New Roman"/>
        </w:rPr>
      </w:pPr>
      <w:r>
        <w:rPr>
          <w:rFonts w:ascii="Times New Roman"/>
        </w:rPr>
        <w:t>帧长切换测试需覆盖5ms</w:t>
      </w:r>
      <w:del w:id="665" w:author="作者" w:date="2025-06-27T12:32:01Z">
        <w:r>
          <w:rPr>
            <w:rFonts w:ascii="Times New Roman"/>
          </w:rPr>
          <w:delText xml:space="preserve">, </w:delText>
        </w:r>
      </w:del>
      <w:ins w:id="666" w:author="作者" w:date="2025-06-27T12:32:01Z">
        <w:r>
          <w:rPr>
            <w:rFonts w:hint="eastAsia" w:ascii="Times New Roman"/>
            <w:lang w:eastAsia="zh-CN"/>
          </w:rPr>
          <w:t>，</w:t>
        </w:r>
      </w:ins>
      <w:r>
        <w:rPr>
          <w:rFonts w:ascii="Times New Roman"/>
        </w:rPr>
        <w:t>10ms两个档位</w:t>
      </w:r>
      <w:del w:id="667" w:author="作者" w:date="2025-06-27T12:32:02Z">
        <w:r>
          <w:rPr>
            <w:rFonts w:hint="eastAsia" w:ascii="Times New Roman"/>
          </w:rPr>
          <w:delText>;</w:delText>
        </w:r>
      </w:del>
      <w:ins w:id="668" w:author="作者" w:date="2025-06-27T12:32:02Z">
        <w:r>
          <w:rPr>
            <w:rFonts w:hint="eastAsia" w:ascii="Times New Roman"/>
            <w:lang w:eastAsia="zh-CN"/>
          </w:rPr>
          <w:t>；</w:t>
        </w:r>
      </w:ins>
    </w:p>
    <w:p w14:paraId="181BB78B">
      <w:pPr>
        <w:pStyle w:val="30"/>
        <w:numPr>
          <w:ilvl w:val="0"/>
          <w:numId w:val="28"/>
        </w:numPr>
        <w:shd w:val="clear"/>
        <w:tabs>
          <w:tab w:val="left" w:pos="840"/>
        </w:tabs>
        <w:ind w:firstLineChars="0"/>
        <w:rPr>
          <w:rFonts w:ascii="Times New Roman"/>
        </w:rPr>
      </w:pPr>
      <w:r>
        <w:rPr>
          <w:rFonts w:ascii="Times New Roman"/>
        </w:rPr>
        <w:t>测试时其他编码配置参数中采样率设置为96kHz，采样位深设置为24bit</w:t>
      </w:r>
      <w:bookmarkStart w:id="86" w:name="_Hlk192083124"/>
      <w:r>
        <w:rPr>
          <w:rFonts w:ascii="Times New Roman"/>
        </w:rPr>
        <w:t>，</w:t>
      </w:r>
      <w:bookmarkStart w:id="87" w:name="_Hlk197691831"/>
      <w:r>
        <w:rPr>
          <w:rFonts w:ascii="Times New Roman"/>
        </w:rPr>
        <w:t>码率应设置为单声道</w:t>
      </w:r>
      <w:bookmarkStart w:id="88" w:name="_Hlk196214805"/>
      <w:r>
        <w:rPr>
          <w:rFonts w:ascii="Times New Roman"/>
        </w:rPr>
        <w:t>设备128kbps、双声道设备320kbps</w:t>
      </w:r>
      <w:bookmarkEnd w:id="88"/>
      <w:r>
        <w:rPr>
          <w:rFonts w:ascii="Times New Roman"/>
        </w:rPr>
        <w:t>。</w:t>
      </w:r>
      <w:bookmarkEnd w:id="86"/>
      <w:bookmarkEnd w:id="87"/>
      <w:r>
        <w:rPr>
          <w:rFonts w:ascii="Times New Roman"/>
        </w:rPr>
        <w:t>源文件中包含的音乐的长度应大于30秒，切换档位后声音评价时间应大于5秒</w:t>
      </w:r>
      <w:del w:id="669" w:author="作者" w:date="2025-06-27T12:32:07Z">
        <w:r>
          <w:rPr>
            <w:rFonts w:hint="eastAsia" w:ascii="Times New Roman"/>
          </w:rPr>
          <w:delText>;</w:delText>
        </w:r>
      </w:del>
      <w:ins w:id="670" w:author="作者" w:date="2025-06-27T12:32:07Z">
        <w:r>
          <w:rPr>
            <w:rFonts w:hint="eastAsia" w:ascii="Times New Roman"/>
            <w:lang w:eastAsia="zh-CN"/>
          </w:rPr>
          <w:t>；</w:t>
        </w:r>
      </w:ins>
    </w:p>
    <w:p w14:paraId="7A5D13D4">
      <w:pPr>
        <w:pStyle w:val="30"/>
        <w:numPr>
          <w:ilvl w:val="0"/>
          <w:numId w:val="28"/>
        </w:numPr>
        <w:shd w:val="clear"/>
        <w:tabs>
          <w:tab w:val="left" w:pos="840"/>
        </w:tabs>
        <w:ind w:firstLineChars="0"/>
        <w:rPr>
          <w:rFonts w:ascii="Times New Roman"/>
        </w:rPr>
      </w:pPr>
      <w:r>
        <w:rPr>
          <w:rFonts w:ascii="Times New Roman"/>
        </w:rPr>
        <w:t>每轮切换档位并评估音频质量后需重新连接待测SRC设备和SNK设备。</w:t>
      </w:r>
    </w:p>
    <w:p w14:paraId="5FCE9F07">
      <w:pPr>
        <w:pStyle w:val="30"/>
        <w:shd w:val="clear"/>
        <w:tabs>
          <w:tab w:val="left" w:pos="840"/>
        </w:tabs>
        <w:rPr>
          <w:rFonts w:ascii="Times New Roman"/>
        </w:rPr>
      </w:pPr>
    </w:p>
    <w:p w14:paraId="14B7C8DB">
      <w:pPr>
        <w:pStyle w:val="207"/>
        <w:shd w:val="clear"/>
        <w:tabs>
          <w:tab w:val="left" w:pos="840"/>
        </w:tabs>
        <w:ind w:firstLineChars="0"/>
        <w:rPr>
          <w:b w:val="0"/>
          <w:bCs/>
          <w:rPrChange w:id="671" w:author="作者" w:date="2025-06-27T11:56:47Z">
            <w:rPr>
              <w:b/>
            </w:rPr>
          </w:rPrChange>
        </w:rPr>
      </w:pPr>
      <w:r>
        <w:rPr>
          <w:b w:val="0"/>
          <w:bCs/>
          <w:rPrChange w:id="672" w:author="作者" w:date="2025-06-27T11:56:47Z">
            <w:rPr>
              <w:b/>
            </w:rPr>
          </w:rPrChange>
        </w:rPr>
        <w:t>测试流程：</w:t>
      </w:r>
    </w:p>
    <w:p w14:paraId="69A12FF4">
      <w:pPr>
        <w:pStyle w:val="30"/>
        <w:numPr>
          <w:ilvl w:val="0"/>
          <w:numId w:val="29"/>
        </w:numPr>
        <w:shd w:val="clear"/>
        <w:tabs>
          <w:tab w:val="left" w:pos="840"/>
        </w:tabs>
        <w:ind w:firstLineChars="0"/>
        <w:rPr>
          <w:rFonts w:ascii="Times New Roman"/>
        </w:rPr>
      </w:pPr>
      <w:r>
        <w:rPr>
          <w:rFonts w:ascii="Times New Roman"/>
        </w:rPr>
        <w:t>将SRC设备连接到SNK设备；</w:t>
      </w:r>
    </w:p>
    <w:p w14:paraId="67B99EE5">
      <w:pPr>
        <w:pStyle w:val="30"/>
        <w:numPr>
          <w:ilvl w:val="0"/>
          <w:numId w:val="29"/>
        </w:numPr>
        <w:shd w:val="clear"/>
        <w:tabs>
          <w:tab w:val="left" w:pos="840"/>
        </w:tabs>
        <w:ind w:firstLineChars="0"/>
        <w:rPr>
          <w:rFonts w:ascii="Times New Roman"/>
        </w:rPr>
      </w:pPr>
      <w:r>
        <w:rPr>
          <w:rFonts w:ascii="Times New Roman"/>
        </w:rPr>
        <w:t>SRC设备给SNK设备发送测试音源；</w:t>
      </w:r>
    </w:p>
    <w:p w14:paraId="5711AFAD">
      <w:pPr>
        <w:pStyle w:val="30"/>
        <w:numPr>
          <w:ilvl w:val="0"/>
          <w:numId w:val="29"/>
        </w:numPr>
        <w:shd w:val="clear"/>
        <w:tabs>
          <w:tab w:val="left" w:pos="840"/>
        </w:tabs>
        <w:ind w:firstLineChars="0"/>
        <w:rPr>
          <w:rFonts w:ascii="Times New Roman"/>
        </w:rPr>
      </w:pPr>
      <w:r>
        <w:rPr>
          <w:rFonts w:ascii="Times New Roman"/>
        </w:rPr>
        <w:t xml:space="preserve">设置SRC无线传输编码帧长从A档（初始值5ms）切换到B档（初始值10ms）； </w:t>
      </w:r>
    </w:p>
    <w:p w14:paraId="5C8D5CAF">
      <w:pPr>
        <w:pStyle w:val="30"/>
        <w:numPr>
          <w:ilvl w:val="0"/>
          <w:numId w:val="29"/>
        </w:numPr>
        <w:shd w:val="clear"/>
        <w:tabs>
          <w:tab w:val="left" w:pos="840"/>
        </w:tabs>
        <w:ind w:firstLineChars="0"/>
        <w:rPr>
          <w:rFonts w:ascii="Times New Roman"/>
        </w:rPr>
      </w:pPr>
      <w:r>
        <w:rPr>
          <w:rFonts w:ascii="Times New Roman"/>
        </w:rPr>
        <w:t>通过SNK设备主观听音评估帧长档位切换后播放音频是否存在噪音，或者卡顿、缺失开头音频段落；</w:t>
      </w:r>
    </w:p>
    <w:p w14:paraId="36298170">
      <w:pPr>
        <w:pStyle w:val="30"/>
        <w:numPr>
          <w:ilvl w:val="0"/>
          <w:numId w:val="29"/>
        </w:numPr>
        <w:shd w:val="clear"/>
        <w:tabs>
          <w:tab w:val="left" w:pos="840"/>
        </w:tabs>
        <w:ind w:firstLineChars="0"/>
        <w:rPr>
          <w:rFonts w:ascii="Times New Roman"/>
        </w:rPr>
      </w:pPr>
      <w:r>
        <w:rPr>
          <w:rFonts w:ascii="Times New Roman"/>
        </w:rPr>
        <w:t>调整A档和B档，重复以上步骤直到A档和B档各自遍历全部必选编码帧长档位。</w:t>
      </w:r>
    </w:p>
    <w:p w14:paraId="715773AF">
      <w:pPr>
        <w:pStyle w:val="207"/>
        <w:shd w:val="clear"/>
        <w:tabs>
          <w:tab w:val="left" w:pos="840"/>
        </w:tabs>
        <w:ind w:left="420" w:firstLine="0" w:firstLineChars="0"/>
        <w:rPr>
          <w:b/>
          <w:color w:val="auto"/>
        </w:rPr>
      </w:pPr>
    </w:p>
    <w:p w14:paraId="42FE0426">
      <w:pPr>
        <w:pStyle w:val="207"/>
        <w:shd w:val="clear"/>
        <w:tabs>
          <w:tab w:val="left" w:pos="840"/>
        </w:tabs>
        <w:ind w:left="420" w:firstLine="0" w:firstLineChars="0"/>
        <w:rPr>
          <w:b w:val="0"/>
          <w:bCs/>
          <w:color w:val="auto"/>
          <w:rPrChange w:id="673" w:author="作者" w:date="2025-06-27T11:56:46Z">
            <w:rPr>
              <w:b/>
              <w:color w:val="auto"/>
            </w:rPr>
          </w:rPrChange>
        </w:rPr>
      </w:pPr>
      <w:r>
        <w:rPr>
          <w:b w:val="0"/>
          <w:bCs/>
          <w:color w:val="auto"/>
          <w:rPrChange w:id="674" w:author="作者" w:date="2025-06-27T11:56:46Z">
            <w:rPr>
              <w:b/>
              <w:color w:val="auto"/>
            </w:rPr>
          </w:rPrChange>
        </w:rPr>
        <w:t>预期结果：</w:t>
      </w:r>
    </w:p>
    <w:p w14:paraId="25F1FE26">
      <w:pPr>
        <w:pStyle w:val="30"/>
        <w:shd w:val="clear"/>
        <w:tabs>
          <w:tab w:val="left" w:pos="840"/>
        </w:tabs>
        <w:ind w:firstLineChars="0"/>
        <w:rPr>
          <w:rFonts w:ascii="Times New Roman"/>
        </w:rPr>
      </w:pPr>
      <w:r>
        <w:rPr>
          <w:rFonts w:ascii="Times New Roman"/>
        </w:rPr>
        <w:t>SNK设备在帧长档位切换后正常播放音频，不存在噪音，或者卡顿、缺失开头音频段落等异常，通过陪测设备确认编码规格修改成功。</w:t>
      </w:r>
    </w:p>
    <w:p w14:paraId="4FAFB133">
      <w:pPr>
        <w:pStyle w:val="30"/>
        <w:shd w:val="clear"/>
        <w:tabs>
          <w:tab w:val="left" w:pos="840"/>
        </w:tabs>
        <w:ind w:left="420" w:firstLine="0" w:firstLineChars="0"/>
        <w:rPr>
          <w:rFonts w:ascii="Times New Roman"/>
        </w:rPr>
      </w:pPr>
    </w:p>
    <w:p w14:paraId="53D21C80">
      <w:pPr>
        <w:pStyle w:val="75"/>
        <w:shd w:val="clear"/>
        <w:tabs>
          <w:tab w:val="left" w:pos="840"/>
        </w:tabs>
        <w:spacing w:before="156" w:after="156"/>
        <w:rPr>
          <w:rFonts w:ascii="Times New Roman"/>
        </w:rPr>
      </w:pPr>
      <w:bookmarkStart w:id="89" w:name="_Ref196473309"/>
      <w:r>
        <w:rPr>
          <w:rFonts w:ascii="Times New Roman"/>
        </w:rPr>
        <w:t>固定码率切换测试</w:t>
      </w:r>
      <w:bookmarkEnd w:id="89"/>
    </w:p>
    <w:p w14:paraId="620DDE86">
      <w:pPr>
        <w:pStyle w:val="30"/>
        <w:shd w:val="clear"/>
        <w:tabs>
          <w:tab w:val="left" w:pos="840"/>
        </w:tabs>
        <w:ind w:firstLine="422"/>
        <w:rPr>
          <w:rFonts w:ascii="Times New Roman"/>
        </w:rPr>
      </w:pPr>
      <w:r>
        <w:rPr>
          <w:rFonts w:ascii="Times New Roman"/>
          <w:b w:val="0"/>
          <w:bCs/>
          <w:rPrChange w:id="675" w:author="作者" w:date="2025-06-27T11:56:49Z">
            <w:rPr>
              <w:rFonts w:ascii="Times New Roman"/>
              <w:b/>
            </w:rPr>
          </w:rPrChange>
        </w:rPr>
        <w:t>测试目的：</w:t>
      </w:r>
      <w:r>
        <w:rPr>
          <w:rFonts w:ascii="Times New Roman"/>
        </w:rPr>
        <w:t>测试被测设备支持协商配置不同固定码率档位参数，</w:t>
      </w:r>
      <w:bookmarkStart w:id="90" w:name="_Hlk192084558"/>
      <w:r>
        <w:rPr>
          <w:rFonts w:ascii="Times New Roman"/>
        </w:rPr>
        <w:t>固定码率切换测试可用于SRC设备和SNK设备的测试。</w:t>
      </w:r>
    </w:p>
    <w:bookmarkEnd w:id="90"/>
    <w:p w14:paraId="331A3AD7">
      <w:pPr>
        <w:pStyle w:val="30"/>
        <w:shd w:val="clear"/>
        <w:tabs>
          <w:tab w:val="left" w:pos="840"/>
        </w:tabs>
        <w:ind w:firstLine="422"/>
        <w:rPr>
          <w:rFonts w:ascii="Times New Roman"/>
          <w:b/>
        </w:rPr>
      </w:pPr>
    </w:p>
    <w:p w14:paraId="1EE0BE57">
      <w:pPr>
        <w:pStyle w:val="30"/>
        <w:shd w:val="clear"/>
        <w:tabs>
          <w:tab w:val="left" w:pos="840"/>
        </w:tabs>
        <w:ind w:firstLine="422"/>
        <w:rPr>
          <w:rFonts w:ascii="Times New Roman"/>
          <w:b w:val="0"/>
          <w:bCs/>
          <w:rPrChange w:id="676" w:author="作者" w:date="2025-06-27T11:56:51Z">
            <w:rPr>
              <w:rFonts w:ascii="Times New Roman"/>
              <w:b/>
            </w:rPr>
          </w:rPrChange>
        </w:rPr>
      </w:pPr>
      <w:r>
        <w:rPr>
          <w:rFonts w:ascii="Times New Roman"/>
          <w:b w:val="0"/>
          <w:bCs/>
          <w:rPrChange w:id="677" w:author="作者" w:date="2025-06-27T11:56:51Z">
            <w:rPr>
              <w:rFonts w:ascii="Times New Roman"/>
              <w:b/>
            </w:rPr>
          </w:rPrChange>
        </w:rPr>
        <w:t>测试初始配置：</w:t>
      </w:r>
    </w:p>
    <w:p w14:paraId="2EF2C7CE">
      <w:pPr>
        <w:pStyle w:val="30"/>
        <w:numPr>
          <w:ilvl w:val="0"/>
          <w:numId w:val="30"/>
        </w:numPr>
        <w:shd w:val="clear"/>
        <w:tabs>
          <w:tab w:val="left" w:pos="840"/>
        </w:tabs>
        <w:ind w:firstLineChars="0"/>
        <w:rPr>
          <w:rFonts w:ascii="Times New Roman"/>
        </w:rPr>
      </w:pPr>
      <w:r>
        <w:rPr>
          <w:rFonts w:ascii="Times New Roman"/>
        </w:rPr>
        <w:t>测试应在无线电干扰较小的环境中进行，以达到稳定运行的目的。SRC设备和SNK设备可以在位置尽可能接近的情况下进行测试</w:t>
      </w:r>
      <w:del w:id="678" w:author="作者" w:date="2025-06-27T12:32:19Z">
        <w:r>
          <w:rPr>
            <w:rFonts w:hint="eastAsia" w:ascii="Times New Roman"/>
          </w:rPr>
          <w:delText>;</w:delText>
        </w:r>
      </w:del>
      <w:ins w:id="679" w:author="作者" w:date="2025-06-27T12:32:19Z">
        <w:r>
          <w:rPr>
            <w:rFonts w:hint="eastAsia" w:ascii="Times New Roman"/>
            <w:lang w:eastAsia="zh-CN"/>
          </w:rPr>
          <w:t>；</w:t>
        </w:r>
      </w:ins>
    </w:p>
    <w:p w14:paraId="32E7E628">
      <w:pPr>
        <w:pStyle w:val="30"/>
        <w:numPr>
          <w:ilvl w:val="0"/>
          <w:numId w:val="30"/>
        </w:numPr>
        <w:shd w:val="clear"/>
        <w:tabs>
          <w:tab w:val="left" w:pos="840"/>
        </w:tabs>
        <w:ind w:firstLineChars="0"/>
        <w:rPr>
          <w:rFonts w:ascii="Times New Roman"/>
        </w:rPr>
      </w:pPr>
      <w:r>
        <w:rPr>
          <w:rFonts w:ascii="Times New Roman"/>
        </w:rPr>
        <w:t>采样率切换测试</w:t>
      </w:r>
      <w:bookmarkStart w:id="91" w:name="_Hlk192083443"/>
      <w:bookmarkStart w:id="92" w:name="_Hlk196214823"/>
      <w:r>
        <w:rPr>
          <w:rFonts w:ascii="Times New Roman"/>
        </w:rPr>
        <w:t>对仅支持单声道的设备</w:t>
      </w:r>
      <w:r>
        <w:rPr>
          <w:rFonts w:hint="eastAsia" w:ascii="Times New Roman"/>
        </w:rPr>
        <w:t>应至少</w:t>
      </w:r>
      <w:r>
        <w:rPr>
          <w:rFonts w:ascii="Times New Roman"/>
        </w:rPr>
        <w:t>覆盖：</w:t>
      </w:r>
      <w:bookmarkStart w:id="93" w:name="_Hlk197691848"/>
      <w:r>
        <w:rPr>
          <w:rFonts w:ascii="Times New Roman"/>
        </w:rPr>
        <w:t>单声道96kbps</w:t>
      </w:r>
      <w:del w:id="680" w:author="作者" w:date="2025-06-27T12:32:21Z">
        <w:r>
          <w:rPr>
            <w:rFonts w:ascii="Times New Roman"/>
          </w:rPr>
          <w:delText>,</w:delText>
        </w:r>
      </w:del>
      <w:ins w:id="681" w:author="作者" w:date="2025-06-27T12:32:21Z">
        <w:r>
          <w:rPr>
            <w:rFonts w:hint="eastAsia" w:ascii="Times New Roman"/>
            <w:lang w:eastAsia="zh-CN"/>
          </w:rPr>
          <w:t>，</w:t>
        </w:r>
      </w:ins>
      <w:r>
        <w:rPr>
          <w:rFonts w:ascii="Times New Roman"/>
        </w:rPr>
        <w:t>单声道128kbps</w:t>
      </w:r>
      <w:del w:id="682" w:author="作者" w:date="2025-06-27T12:32:30Z">
        <w:r>
          <w:rPr>
            <w:rFonts w:ascii="Times New Roman"/>
          </w:rPr>
          <w:delText xml:space="preserve"> </w:delText>
        </w:r>
      </w:del>
      <w:r>
        <w:rPr>
          <w:rFonts w:ascii="Times New Roman"/>
        </w:rPr>
        <w:t>共2个档位；对支持双声道的设备</w:t>
      </w:r>
      <w:r>
        <w:rPr>
          <w:rFonts w:hint="eastAsia" w:ascii="Times New Roman"/>
        </w:rPr>
        <w:t>应至少</w:t>
      </w:r>
      <w:r>
        <w:rPr>
          <w:rFonts w:ascii="Times New Roman"/>
        </w:rPr>
        <w:t>覆盖：双声道192kbps</w:t>
      </w:r>
      <w:del w:id="683" w:author="作者" w:date="2025-06-27T12:32:26Z">
        <w:r>
          <w:rPr>
            <w:rFonts w:ascii="Times New Roman"/>
          </w:rPr>
          <w:delText>,</w:delText>
        </w:r>
      </w:del>
      <w:ins w:id="684" w:author="作者" w:date="2025-06-27T12:32:26Z">
        <w:r>
          <w:rPr>
            <w:rFonts w:hint="eastAsia" w:ascii="Times New Roman"/>
            <w:lang w:eastAsia="zh-CN"/>
          </w:rPr>
          <w:t>，</w:t>
        </w:r>
      </w:ins>
      <w:r>
        <w:rPr>
          <w:rFonts w:ascii="Times New Roman"/>
        </w:rPr>
        <w:t>双声道320kbps，共2个档位</w:t>
      </w:r>
      <w:bookmarkEnd w:id="91"/>
      <w:bookmarkEnd w:id="93"/>
      <w:del w:id="685" w:author="作者" w:date="2025-06-27T12:34:21Z">
        <w:r>
          <w:rPr>
            <w:rFonts w:hint="eastAsia" w:ascii="Times New Roman"/>
          </w:rPr>
          <w:delText>;</w:delText>
        </w:r>
      </w:del>
      <w:ins w:id="686" w:author="作者" w:date="2025-06-27T12:34:21Z">
        <w:r>
          <w:rPr>
            <w:rFonts w:hint="eastAsia" w:ascii="Times New Roman"/>
            <w:lang w:eastAsia="zh-CN"/>
          </w:rPr>
          <w:t>；</w:t>
        </w:r>
      </w:ins>
    </w:p>
    <w:bookmarkEnd w:id="92"/>
    <w:p w14:paraId="0575487A">
      <w:pPr>
        <w:pStyle w:val="30"/>
        <w:numPr>
          <w:ilvl w:val="0"/>
          <w:numId w:val="30"/>
        </w:numPr>
        <w:shd w:val="clear"/>
        <w:tabs>
          <w:tab w:val="left" w:pos="840"/>
        </w:tabs>
        <w:ind w:firstLineChars="0"/>
        <w:rPr>
          <w:rFonts w:ascii="Times New Roman"/>
        </w:rPr>
      </w:pPr>
      <w:r>
        <w:rPr>
          <w:rFonts w:ascii="Times New Roman"/>
        </w:rPr>
        <w:t>测试时采样率设置为96kHz，采样位深设置为24bit，帧长设置为10ms。源文件中包含的音乐的长度应大于30秒，切换档位后声音评价时间应大于5秒</w:t>
      </w:r>
      <w:del w:id="687" w:author="作者" w:date="2025-06-27T12:32:34Z">
        <w:r>
          <w:rPr>
            <w:rFonts w:hint="eastAsia" w:ascii="Times New Roman"/>
          </w:rPr>
          <w:delText>;</w:delText>
        </w:r>
      </w:del>
      <w:ins w:id="688" w:author="作者" w:date="2025-06-27T12:32:34Z">
        <w:r>
          <w:rPr>
            <w:rFonts w:hint="eastAsia" w:ascii="Times New Roman"/>
            <w:lang w:eastAsia="zh-CN"/>
          </w:rPr>
          <w:t>；</w:t>
        </w:r>
      </w:ins>
    </w:p>
    <w:p w14:paraId="7F6A2FC8">
      <w:pPr>
        <w:pStyle w:val="30"/>
        <w:numPr>
          <w:ilvl w:val="0"/>
          <w:numId w:val="30"/>
        </w:numPr>
        <w:shd w:val="clear"/>
        <w:tabs>
          <w:tab w:val="left" w:pos="840"/>
        </w:tabs>
        <w:ind w:firstLineChars="0"/>
        <w:rPr>
          <w:rFonts w:ascii="Times New Roman"/>
        </w:rPr>
      </w:pPr>
      <w:r>
        <w:rPr>
          <w:rFonts w:ascii="Times New Roman"/>
        </w:rPr>
        <w:t>每轮切换档位并评估音频质量后需重新连接待测SRC设备和SNK设备。</w:t>
      </w:r>
    </w:p>
    <w:p w14:paraId="27B80617">
      <w:pPr>
        <w:pStyle w:val="207"/>
        <w:shd w:val="clear"/>
        <w:tabs>
          <w:tab w:val="left" w:pos="840"/>
        </w:tabs>
        <w:ind w:firstLineChars="0"/>
        <w:rPr>
          <w:b/>
        </w:rPr>
      </w:pPr>
    </w:p>
    <w:p w14:paraId="59CE72B3">
      <w:pPr>
        <w:pStyle w:val="207"/>
        <w:shd w:val="clear"/>
        <w:tabs>
          <w:tab w:val="left" w:pos="840"/>
        </w:tabs>
        <w:ind w:firstLineChars="0"/>
        <w:rPr>
          <w:bCs/>
          <w:rPrChange w:id="689" w:author="作者" w:date="2025-06-27T11:56:53Z">
            <w:rPr/>
          </w:rPrChange>
        </w:rPr>
      </w:pPr>
      <w:r>
        <w:rPr>
          <w:b w:val="0"/>
          <w:bCs/>
          <w:rPrChange w:id="690" w:author="作者" w:date="2025-06-27T11:56:53Z">
            <w:rPr>
              <w:b/>
            </w:rPr>
          </w:rPrChange>
        </w:rPr>
        <w:t>测试流程：</w:t>
      </w:r>
    </w:p>
    <w:p w14:paraId="60132EC4">
      <w:pPr>
        <w:pStyle w:val="30"/>
        <w:numPr>
          <w:ilvl w:val="0"/>
          <w:numId w:val="31"/>
        </w:numPr>
        <w:shd w:val="clear"/>
        <w:tabs>
          <w:tab w:val="left" w:pos="840"/>
        </w:tabs>
        <w:ind w:firstLineChars="0"/>
        <w:rPr>
          <w:rFonts w:ascii="Times New Roman"/>
        </w:rPr>
      </w:pPr>
      <w:r>
        <w:rPr>
          <w:rFonts w:ascii="Times New Roman"/>
        </w:rPr>
        <w:t>将SRC设备连接到SNK设备；</w:t>
      </w:r>
    </w:p>
    <w:p w14:paraId="5AF60B10">
      <w:pPr>
        <w:pStyle w:val="30"/>
        <w:numPr>
          <w:ilvl w:val="0"/>
          <w:numId w:val="31"/>
        </w:numPr>
        <w:shd w:val="clear"/>
        <w:tabs>
          <w:tab w:val="left" w:pos="840"/>
        </w:tabs>
        <w:ind w:firstLineChars="0"/>
        <w:rPr>
          <w:rFonts w:ascii="Times New Roman"/>
        </w:rPr>
      </w:pPr>
      <w:r>
        <w:rPr>
          <w:rFonts w:ascii="Times New Roman"/>
        </w:rPr>
        <w:t>SRC设备给SNK设备发送测试音源；</w:t>
      </w:r>
    </w:p>
    <w:p w14:paraId="2C135A4D">
      <w:pPr>
        <w:pStyle w:val="30"/>
        <w:numPr>
          <w:ilvl w:val="0"/>
          <w:numId w:val="31"/>
        </w:numPr>
        <w:shd w:val="clear"/>
        <w:tabs>
          <w:tab w:val="left" w:pos="840"/>
        </w:tabs>
        <w:ind w:firstLineChars="0"/>
        <w:rPr>
          <w:rFonts w:ascii="Times New Roman"/>
        </w:rPr>
      </w:pPr>
      <w:r>
        <w:rPr>
          <w:rFonts w:ascii="Times New Roman"/>
        </w:rPr>
        <w:t xml:space="preserve">设置SRC无线传输码率从A档（初始值192kbps）切换到B档（初始值256kbps）； </w:t>
      </w:r>
    </w:p>
    <w:p w14:paraId="7D7C0E9D">
      <w:pPr>
        <w:pStyle w:val="30"/>
        <w:numPr>
          <w:ilvl w:val="0"/>
          <w:numId w:val="31"/>
        </w:numPr>
        <w:shd w:val="clear"/>
        <w:tabs>
          <w:tab w:val="left" w:pos="840"/>
        </w:tabs>
        <w:ind w:firstLineChars="0"/>
        <w:rPr>
          <w:rFonts w:ascii="Times New Roman"/>
        </w:rPr>
      </w:pPr>
      <w:r>
        <w:rPr>
          <w:rFonts w:ascii="Times New Roman"/>
        </w:rPr>
        <w:t>通过SNK设备主观听音评估帧长档位切换后播放音频是否存在噪音，或者卡顿、缺失开头音频段落；</w:t>
      </w:r>
    </w:p>
    <w:p w14:paraId="1B49AAA7">
      <w:pPr>
        <w:pStyle w:val="30"/>
        <w:numPr>
          <w:ilvl w:val="0"/>
          <w:numId w:val="31"/>
        </w:numPr>
        <w:shd w:val="clear"/>
        <w:tabs>
          <w:tab w:val="left" w:pos="840"/>
        </w:tabs>
        <w:ind w:firstLineChars="0"/>
        <w:rPr>
          <w:rFonts w:ascii="Times New Roman"/>
        </w:rPr>
      </w:pPr>
      <w:r>
        <w:rPr>
          <w:rFonts w:ascii="Times New Roman"/>
        </w:rPr>
        <w:t>调整A档和B档，重复以上步骤直到A档和B档各自遍历全部必选码率档位。</w:t>
      </w:r>
    </w:p>
    <w:p w14:paraId="742487D4">
      <w:pPr>
        <w:pStyle w:val="207"/>
        <w:shd w:val="clear"/>
        <w:tabs>
          <w:tab w:val="left" w:pos="840"/>
        </w:tabs>
        <w:ind w:left="420" w:firstLine="0" w:firstLineChars="0"/>
        <w:rPr>
          <w:b/>
          <w:color w:val="auto"/>
        </w:rPr>
      </w:pPr>
    </w:p>
    <w:p w14:paraId="387BD4F0">
      <w:pPr>
        <w:pStyle w:val="207"/>
        <w:shd w:val="clear"/>
        <w:tabs>
          <w:tab w:val="left" w:pos="840"/>
        </w:tabs>
        <w:ind w:left="420" w:firstLine="0" w:firstLineChars="0"/>
        <w:rPr>
          <w:b w:val="0"/>
          <w:bCs/>
          <w:color w:val="auto"/>
          <w:rPrChange w:id="691" w:author="作者" w:date="2025-06-27T11:56:55Z">
            <w:rPr>
              <w:b/>
              <w:color w:val="auto"/>
            </w:rPr>
          </w:rPrChange>
        </w:rPr>
      </w:pPr>
      <w:r>
        <w:rPr>
          <w:b w:val="0"/>
          <w:bCs/>
          <w:color w:val="auto"/>
          <w:rPrChange w:id="692" w:author="作者" w:date="2025-06-27T11:56:55Z">
            <w:rPr>
              <w:b/>
              <w:color w:val="auto"/>
            </w:rPr>
          </w:rPrChange>
        </w:rPr>
        <w:t>预期结果：</w:t>
      </w:r>
    </w:p>
    <w:p w14:paraId="01A4DE06">
      <w:pPr>
        <w:pStyle w:val="30"/>
        <w:shd w:val="clear"/>
        <w:tabs>
          <w:tab w:val="left" w:pos="840"/>
        </w:tabs>
        <w:ind w:firstLineChars="0"/>
        <w:rPr>
          <w:rFonts w:ascii="Times New Roman"/>
        </w:rPr>
      </w:pPr>
      <w:r>
        <w:rPr>
          <w:rFonts w:ascii="Times New Roman"/>
        </w:rPr>
        <w:t>SNK设备在码率档位切换后正常播放音频，不存在噪音，或者卡顿、缺失开头音频段落等异常，通过陪测设备确认编码规格修改成功。</w:t>
      </w:r>
    </w:p>
    <w:p w14:paraId="51A1016C">
      <w:pPr>
        <w:pStyle w:val="75"/>
        <w:shd w:val="clear"/>
        <w:tabs>
          <w:tab w:val="left" w:pos="840"/>
        </w:tabs>
        <w:spacing w:before="156" w:after="156"/>
        <w:rPr>
          <w:rFonts w:ascii="Times New Roman"/>
        </w:rPr>
      </w:pPr>
      <w:r>
        <w:rPr>
          <w:rFonts w:ascii="Times New Roman"/>
        </w:rPr>
        <w:t>自适应码率测试</w:t>
      </w:r>
    </w:p>
    <w:p w14:paraId="257D01E5">
      <w:pPr>
        <w:pStyle w:val="6"/>
        <w:shd w:val="clear"/>
        <w:tabs>
          <w:tab w:val="left" w:pos="840"/>
        </w:tabs>
      </w:pPr>
      <w:bookmarkStart w:id="94" w:name="_Ref196473317"/>
      <w:r>
        <w:t>自适应码率范围测试</w:t>
      </w:r>
      <w:bookmarkEnd w:id="94"/>
    </w:p>
    <w:p w14:paraId="209AD0F3">
      <w:pPr>
        <w:pStyle w:val="30"/>
        <w:shd w:val="clear"/>
        <w:tabs>
          <w:tab w:val="left" w:pos="840"/>
        </w:tabs>
        <w:ind w:firstLine="422"/>
        <w:rPr>
          <w:rFonts w:ascii="Times New Roman"/>
        </w:rPr>
      </w:pPr>
      <w:r>
        <w:rPr>
          <w:rFonts w:ascii="Times New Roman"/>
          <w:b w:val="0"/>
          <w:bCs/>
          <w:rPrChange w:id="693" w:author="作者" w:date="2025-06-27T11:56:57Z">
            <w:rPr>
              <w:rFonts w:ascii="Times New Roman"/>
              <w:b/>
            </w:rPr>
          </w:rPrChange>
        </w:rPr>
        <w:t>测试目的：</w:t>
      </w:r>
      <w:r>
        <w:rPr>
          <w:rFonts w:ascii="Times New Roman"/>
        </w:rPr>
        <w:t>测试被测设备支持协商配置自适应码率档位参数，并在该档位下编解码码率可随无线网络环境变化而自适应调整。</w:t>
      </w:r>
      <w:bookmarkStart w:id="95" w:name="_Hlk192084579"/>
      <w:r>
        <w:rPr>
          <w:rFonts w:ascii="Times New Roman"/>
        </w:rPr>
        <w:t>自适应码率范围测试可用于SRC设备和SNK设备的测试。</w:t>
      </w:r>
      <w:bookmarkEnd w:id="95"/>
    </w:p>
    <w:p w14:paraId="6E4EC74D">
      <w:pPr>
        <w:pStyle w:val="30"/>
        <w:shd w:val="clear"/>
        <w:tabs>
          <w:tab w:val="left" w:pos="840"/>
        </w:tabs>
        <w:ind w:firstLine="422"/>
        <w:rPr>
          <w:rFonts w:ascii="Times New Roman"/>
          <w:b w:val="0"/>
          <w:bCs/>
          <w:rPrChange w:id="694" w:author="作者" w:date="2025-06-27T11:56:59Z">
            <w:rPr>
              <w:rFonts w:ascii="Times New Roman"/>
              <w:b/>
            </w:rPr>
          </w:rPrChange>
        </w:rPr>
      </w:pPr>
      <w:r>
        <w:rPr>
          <w:rFonts w:ascii="Times New Roman"/>
          <w:b w:val="0"/>
          <w:bCs/>
          <w:rPrChange w:id="695" w:author="作者" w:date="2025-06-27T11:56:59Z">
            <w:rPr>
              <w:rFonts w:ascii="Times New Roman"/>
              <w:b/>
            </w:rPr>
          </w:rPrChange>
        </w:rPr>
        <w:t>测试初始配置：</w:t>
      </w:r>
    </w:p>
    <w:p w14:paraId="5F40CAAF">
      <w:pPr>
        <w:pStyle w:val="30"/>
        <w:numPr>
          <w:ilvl w:val="0"/>
          <w:numId w:val="32"/>
        </w:numPr>
        <w:shd w:val="clear"/>
        <w:tabs>
          <w:tab w:val="left" w:pos="840"/>
        </w:tabs>
        <w:ind w:firstLineChars="0"/>
        <w:rPr>
          <w:rFonts w:ascii="Times New Roman"/>
        </w:rPr>
      </w:pPr>
      <w:r>
        <w:rPr>
          <w:rFonts w:ascii="Times New Roman"/>
        </w:rPr>
        <w:t>测试应在屏蔽无线电干扰的环境中进行，以达到稳定运行的目的</w:t>
      </w:r>
      <w:del w:id="696" w:author="作者" w:date="2025-06-27T12:33:09Z">
        <w:r>
          <w:rPr>
            <w:rFonts w:hint="eastAsia" w:ascii="Times New Roman"/>
          </w:rPr>
          <w:delText>;</w:delText>
        </w:r>
      </w:del>
      <w:ins w:id="697" w:author="作者" w:date="2025-06-27T12:33:09Z">
        <w:r>
          <w:rPr>
            <w:rFonts w:hint="eastAsia" w:ascii="Times New Roman"/>
            <w:lang w:eastAsia="zh-CN"/>
          </w:rPr>
          <w:t>；</w:t>
        </w:r>
      </w:ins>
    </w:p>
    <w:p w14:paraId="53AC8333">
      <w:pPr>
        <w:pStyle w:val="30"/>
        <w:numPr>
          <w:ilvl w:val="0"/>
          <w:numId w:val="32"/>
        </w:numPr>
        <w:shd w:val="clear"/>
        <w:tabs>
          <w:tab w:val="left" w:pos="840"/>
        </w:tabs>
        <w:ind w:firstLineChars="0"/>
        <w:rPr>
          <w:rFonts w:ascii="Times New Roman"/>
        </w:rPr>
      </w:pPr>
      <w:r>
        <w:rPr>
          <w:rFonts w:ascii="Times New Roman"/>
        </w:rPr>
        <w:t>测试时采样率设置为96kHz，采样位深设置为24bit，帧长设置为10ms。源文件中包含的音乐的长度应大于30秒</w:t>
      </w:r>
      <w:del w:id="698" w:author="作者" w:date="2025-06-27T12:33:03Z">
        <w:r>
          <w:rPr>
            <w:rFonts w:hint="eastAsia" w:ascii="Times New Roman"/>
          </w:rPr>
          <w:delText>;</w:delText>
        </w:r>
      </w:del>
      <w:ins w:id="699" w:author="作者" w:date="2025-06-27T12:33:03Z">
        <w:r>
          <w:rPr>
            <w:rFonts w:hint="eastAsia" w:ascii="Times New Roman"/>
            <w:lang w:eastAsia="zh-CN"/>
          </w:rPr>
          <w:t>；</w:t>
        </w:r>
      </w:ins>
    </w:p>
    <w:p w14:paraId="1C321D63">
      <w:pPr>
        <w:pStyle w:val="30"/>
        <w:numPr>
          <w:ilvl w:val="0"/>
          <w:numId w:val="32"/>
        </w:numPr>
        <w:shd w:val="clear"/>
        <w:tabs>
          <w:tab w:val="left" w:pos="840"/>
        </w:tabs>
        <w:ind w:firstLineChars="0"/>
        <w:rPr>
          <w:rFonts w:ascii="Times New Roman"/>
        </w:rPr>
      </w:pPr>
      <w:r>
        <w:rPr>
          <w:rFonts w:ascii="Times New Roman"/>
        </w:rPr>
        <w:t>本测试中强制无线电干扰可以通过在SRC设备和SNK设备之间放置无线电屏蔽物体或拉开设备的物理距离来实现；强制无线电干扰的释放可以通过移除SRC设备和SNK设备之间的屏蔽物或拉进设备物理上的距离来实现</w:t>
      </w:r>
      <w:del w:id="700" w:author="作者" w:date="2025-06-27T12:33:07Z">
        <w:r>
          <w:rPr>
            <w:rFonts w:hint="eastAsia" w:ascii="Times New Roman"/>
          </w:rPr>
          <w:delText>;</w:delText>
        </w:r>
      </w:del>
      <w:ins w:id="701" w:author="作者" w:date="2025-06-27T12:33:07Z">
        <w:r>
          <w:rPr>
            <w:rFonts w:hint="eastAsia" w:ascii="Times New Roman"/>
            <w:lang w:eastAsia="zh-CN"/>
          </w:rPr>
          <w:t>；</w:t>
        </w:r>
      </w:ins>
    </w:p>
    <w:p w14:paraId="7E4A802E">
      <w:pPr>
        <w:pStyle w:val="30"/>
        <w:numPr>
          <w:ilvl w:val="0"/>
          <w:numId w:val="32"/>
        </w:numPr>
        <w:shd w:val="clear"/>
        <w:tabs>
          <w:tab w:val="left" w:pos="840"/>
        </w:tabs>
        <w:ind w:firstLineChars="0"/>
        <w:rPr>
          <w:rFonts w:ascii="Times New Roman"/>
        </w:rPr>
      </w:pPr>
      <w:bookmarkStart w:id="96" w:name="_Hlk192083556"/>
      <w:r>
        <w:rPr>
          <w:rFonts w:ascii="Times New Roman"/>
        </w:rPr>
        <w:t>自适应码率范围测试</w:t>
      </w:r>
      <w:bookmarkEnd w:id="96"/>
      <w:bookmarkStart w:id="97" w:name="_Hlk196214883"/>
      <w:r>
        <w:rPr>
          <w:rFonts w:ascii="Times New Roman"/>
        </w:rPr>
        <w:t>对仅支持单声道的设备</w:t>
      </w:r>
      <w:r>
        <w:rPr>
          <w:rFonts w:hint="eastAsia" w:ascii="Times New Roman"/>
        </w:rPr>
        <w:t>应至少</w:t>
      </w:r>
      <w:r>
        <w:rPr>
          <w:rFonts w:ascii="Times New Roman"/>
        </w:rPr>
        <w:t>覆盖：</w:t>
      </w:r>
      <w:bookmarkStart w:id="98" w:name="_Hlk197691863"/>
      <w:r>
        <w:rPr>
          <w:rFonts w:ascii="Times New Roman"/>
        </w:rPr>
        <w:t>单声道96kbps</w:t>
      </w:r>
      <w:del w:id="702" w:author="作者" w:date="2025-06-27T12:33:18Z">
        <w:r>
          <w:rPr>
            <w:rFonts w:ascii="Times New Roman"/>
          </w:rPr>
          <w:delText>,</w:delText>
        </w:r>
      </w:del>
      <w:ins w:id="703" w:author="作者" w:date="2025-06-27T12:33:18Z">
        <w:r>
          <w:rPr>
            <w:rFonts w:hint="eastAsia" w:ascii="Times New Roman"/>
            <w:lang w:eastAsia="zh-CN"/>
          </w:rPr>
          <w:t>，</w:t>
        </w:r>
      </w:ins>
      <w:r>
        <w:rPr>
          <w:rFonts w:ascii="Times New Roman"/>
        </w:rPr>
        <w:t>单声道128kbps</w:t>
      </w:r>
      <w:del w:id="704" w:author="作者" w:date="2025-06-27T12:33:16Z">
        <w:r>
          <w:rPr>
            <w:rFonts w:ascii="Times New Roman"/>
          </w:rPr>
          <w:delText xml:space="preserve"> </w:delText>
        </w:r>
      </w:del>
      <w:r>
        <w:rPr>
          <w:rFonts w:ascii="Times New Roman"/>
        </w:rPr>
        <w:t>共2个档位；对支持双声道的设备</w:t>
      </w:r>
      <w:r>
        <w:rPr>
          <w:rFonts w:hint="eastAsia" w:ascii="Times New Roman"/>
        </w:rPr>
        <w:t>应至少</w:t>
      </w:r>
      <w:r>
        <w:rPr>
          <w:rFonts w:ascii="Times New Roman"/>
        </w:rPr>
        <w:t>覆盖：双声道192kbps</w:t>
      </w:r>
      <w:del w:id="705" w:author="作者" w:date="2025-06-27T12:33:25Z">
        <w:r>
          <w:rPr>
            <w:rFonts w:ascii="Times New Roman"/>
          </w:rPr>
          <w:delText>,</w:delText>
        </w:r>
      </w:del>
      <w:ins w:id="706" w:author="作者" w:date="2025-06-27T12:33:25Z">
        <w:r>
          <w:rPr>
            <w:rFonts w:hint="eastAsia" w:ascii="Times New Roman"/>
            <w:lang w:eastAsia="zh-CN"/>
          </w:rPr>
          <w:t>，</w:t>
        </w:r>
      </w:ins>
      <w:r>
        <w:rPr>
          <w:rFonts w:ascii="Times New Roman"/>
        </w:rPr>
        <w:t>双声道320kbps，共2档位。</w:t>
      </w:r>
      <w:bookmarkEnd w:id="98"/>
    </w:p>
    <w:bookmarkEnd w:id="97"/>
    <w:p w14:paraId="517DFBFB">
      <w:pPr>
        <w:pStyle w:val="30"/>
        <w:shd w:val="clear"/>
        <w:tabs>
          <w:tab w:val="left" w:pos="840"/>
        </w:tabs>
        <w:rPr>
          <w:rFonts w:ascii="Times New Roman"/>
        </w:rPr>
      </w:pPr>
    </w:p>
    <w:p w14:paraId="69389C21">
      <w:pPr>
        <w:pStyle w:val="207"/>
        <w:shd w:val="clear"/>
        <w:tabs>
          <w:tab w:val="left" w:pos="840"/>
        </w:tabs>
        <w:ind w:firstLineChars="0"/>
        <w:rPr>
          <w:bCs/>
          <w:rPrChange w:id="707" w:author="作者" w:date="2025-06-27T11:57:01Z">
            <w:rPr/>
          </w:rPrChange>
        </w:rPr>
      </w:pPr>
      <w:r>
        <w:rPr>
          <w:b w:val="0"/>
          <w:bCs/>
          <w:rPrChange w:id="708" w:author="作者" w:date="2025-06-27T11:57:01Z">
            <w:rPr>
              <w:b/>
            </w:rPr>
          </w:rPrChange>
        </w:rPr>
        <w:t>测试流程：</w:t>
      </w:r>
    </w:p>
    <w:p w14:paraId="3BCA96EC">
      <w:pPr>
        <w:pStyle w:val="30"/>
        <w:numPr>
          <w:ilvl w:val="0"/>
          <w:numId w:val="33"/>
        </w:numPr>
        <w:shd w:val="clear"/>
        <w:tabs>
          <w:tab w:val="left" w:pos="840"/>
        </w:tabs>
        <w:ind w:firstLineChars="0"/>
        <w:rPr>
          <w:rFonts w:ascii="Times New Roman"/>
        </w:rPr>
      </w:pPr>
      <w:r>
        <w:rPr>
          <w:rFonts w:ascii="Times New Roman"/>
        </w:rPr>
        <w:t>将SRC设备连接到SNK设备；</w:t>
      </w:r>
    </w:p>
    <w:p w14:paraId="660CBC04">
      <w:pPr>
        <w:pStyle w:val="30"/>
        <w:numPr>
          <w:ilvl w:val="0"/>
          <w:numId w:val="33"/>
        </w:numPr>
        <w:shd w:val="clear"/>
        <w:tabs>
          <w:tab w:val="left" w:pos="840"/>
        </w:tabs>
        <w:ind w:firstLineChars="0"/>
        <w:rPr>
          <w:rFonts w:ascii="Times New Roman"/>
        </w:rPr>
      </w:pPr>
      <w:r>
        <w:rPr>
          <w:rFonts w:ascii="Times New Roman"/>
        </w:rPr>
        <w:t>SRC设备给SNK设备发送测试音源；</w:t>
      </w:r>
    </w:p>
    <w:p w14:paraId="1195CEF5">
      <w:pPr>
        <w:pStyle w:val="30"/>
        <w:numPr>
          <w:ilvl w:val="0"/>
          <w:numId w:val="33"/>
        </w:numPr>
        <w:shd w:val="clear"/>
        <w:tabs>
          <w:tab w:val="left" w:pos="840"/>
        </w:tabs>
        <w:ind w:firstLineChars="0"/>
        <w:rPr>
          <w:rFonts w:ascii="Times New Roman"/>
        </w:rPr>
      </w:pPr>
      <w:r>
        <w:rPr>
          <w:rFonts w:ascii="Times New Roman"/>
        </w:rPr>
        <w:t>在SNK设备和SRC设备之间</w:t>
      </w:r>
      <w:bookmarkStart w:id="99" w:name="_Hlk196215054"/>
      <w:bookmarkStart w:id="100" w:name="_Hlk196214919"/>
      <w:r>
        <w:rPr>
          <w:rFonts w:ascii="Times New Roman"/>
        </w:rPr>
        <w:t>通过拉开物理距离，放置无线电屏蔽物体，开启无线干扰信号等方式施加强制无线电干扰</w:t>
      </w:r>
      <w:bookmarkEnd w:id="99"/>
      <w:r>
        <w:rPr>
          <w:rFonts w:ascii="Times New Roman"/>
        </w:rPr>
        <w:t>，</w:t>
      </w:r>
      <w:bookmarkEnd w:id="100"/>
      <w:r>
        <w:rPr>
          <w:rFonts w:ascii="Times New Roman"/>
        </w:rPr>
        <w:t xml:space="preserve">持续10s； </w:t>
      </w:r>
    </w:p>
    <w:p w14:paraId="3B3136E4">
      <w:pPr>
        <w:pStyle w:val="30"/>
        <w:numPr>
          <w:ilvl w:val="0"/>
          <w:numId w:val="33"/>
        </w:numPr>
        <w:shd w:val="clear"/>
        <w:tabs>
          <w:tab w:val="left" w:pos="840"/>
        </w:tabs>
        <w:ind w:firstLineChars="0"/>
        <w:rPr>
          <w:rFonts w:ascii="Times New Roman"/>
        </w:rPr>
      </w:pPr>
      <w:r>
        <w:rPr>
          <w:rFonts w:ascii="Times New Roman"/>
        </w:rPr>
        <w:t>释放强制无线电干扰</w:t>
      </w:r>
      <w:bookmarkStart w:id="101" w:name="_Hlk196214931"/>
      <w:r>
        <w:rPr>
          <w:rFonts w:ascii="Times New Roman"/>
        </w:rPr>
        <w:t>措施</w:t>
      </w:r>
      <w:bookmarkEnd w:id="101"/>
      <w:r>
        <w:rPr>
          <w:rFonts w:ascii="Times New Roman"/>
        </w:rPr>
        <w:t xml:space="preserve">； </w:t>
      </w:r>
    </w:p>
    <w:p w14:paraId="6A1390E8">
      <w:pPr>
        <w:pStyle w:val="30"/>
        <w:numPr>
          <w:ilvl w:val="0"/>
          <w:numId w:val="33"/>
        </w:numPr>
        <w:shd w:val="clear"/>
        <w:tabs>
          <w:tab w:val="left" w:pos="840"/>
        </w:tabs>
        <w:ind w:firstLineChars="0"/>
        <w:rPr>
          <w:rFonts w:ascii="Times New Roman"/>
        </w:rPr>
      </w:pPr>
      <w:r>
        <w:rPr>
          <w:rFonts w:ascii="Times New Roman"/>
        </w:rPr>
        <w:t>通过陪测设备检测传输码率变化范围。</w:t>
      </w:r>
    </w:p>
    <w:p w14:paraId="0BAB0A72">
      <w:pPr>
        <w:pStyle w:val="207"/>
        <w:shd w:val="clear"/>
        <w:tabs>
          <w:tab w:val="left" w:pos="840"/>
        </w:tabs>
        <w:ind w:left="420" w:firstLine="0" w:firstLineChars="0"/>
        <w:rPr>
          <w:b/>
          <w:color w:val="auto"/>
        </w:rPr>
      </w:pPr>
    </w:p>
    <w:p w14:paraId="3BBC7C0D">
      <w:pPr>
        <w:pStyle w:val="207"/>
        <w:shd w:val="clear"/>
        <w:tabs>
          <w:tab w:val="left" w:pos="840"/>
        </w:tabs>
        <w:ind w:left="420" w:firstLine="0" w:firstLineChars="0"/>
        <w:rPr>
          <w:b/>
          <w:color w:val="auto"/>
        </w:rPr>
      </w:pPr>
      <w:r>
        <w:rPr>
          <w:b w:val="0"/>
          <w:bCs/>
          <w:color w:val="auto"/>
          <w:rPrChange w:id="709" w:author="作者" w:date="2025-06-27T11:57:03Z">
            <w:rPr>
              <w:b/>
              <w:color w:val="auto"/>
            </w:rPr>
          </w:rPrChange>
        </w:rPr>
        <w:t>预期结果：</w:t>
      </w:r>
    </w:p>
    <w:p w14:paraId="48EFC0E2">
      <w:pPr>
        <w:pStyle w:val="30"/>
        <w:shd w:val="clear"/>
        <w:tabs>
          <w:tab w:val="left" w:pos="840"/>
        </w:tabs>
        <w:ind w:firstLineChars="0"/>
        <w:rPr>
          <w:rFonts w:ascii="Times New Roman"/>
        </w:rPr>
      </w:pPr>
      <w:r>
        <w:rPr>
          <w:rFonts w:ascii="Times New Roman"/>
        </w:rPr>
        <w:t>宿端设备在强制无线电干扰开启并关闭后码率先降后升，码率范围覆盖必选码率档位；无线电干扰关闭后宿端设备正常播放音频，不存在噪音，或者卡顿、缺失开头音频段落等异常，通过陪测设备确认编码规格修改成功。</w:t>
      </w:r>
    </w:p>
    <w:p w14:paraId="30C786DA">
      <w:pPr>
        <w:pStyle w:val="30"/>
        <w:shd w:val="clear"/>
        <w:tabs>
          <w:tab w:val="left" w:pos="840"/>
        </w:tabs>
        <w:ind w:left="420" w:firstLine="0" w:firstLineChars="0"/>
        <w:rPr>
          <w:rFonts w:ascii="Times New Roman"/>
        </w:rPr>
      </w:pPr>
    </w:p>
    <w:p w14:paraId="2DD235FA">
      <w:pPr>
        <w:pStyle w:val="6"/>
        <w:shd w:val="clear"/>
        <w:tabs>
          <w:tab w:val="left" w:pos="840"/>
        </w:tabs>
      </w:pPr>
      <w:bookmarkStart w:id="102" w:name="_Ref196473324"/>
      <w:r>
        <w:t>自适应码率切换灵敏度测试</w:t>
      </w:r>
      <w:bookmarkEnd w:id="102"/>
    </w:p>
    <w:p w14:paraId="7A94890F">
      <w:pPr>
        <w:pStyle w:val="30"/>
        <w:shd w:val="clear"/>
        <w:tabs>
          <w:tab w:val="left" w:pos="840"/>
        </w:tabs>
        <w:ind w:firstLine="422"/>
        <w:rPr>
          <w:rFonts w:ascii="Times New Roman"/>
        </w:rPr>
      </w:pPr>
      <w:r>
        <w:rPr>
          <w:rFonts w:ascii="Times New Roman"/>
          <w:b w:val="0"/>
          <w:bCs/>
          <w:rPrChange w:id="710" w:author="作者" w:date="2025-06-27T11:57:05Z">
            <w:rPr>
              <w:rFonts w:ascii="Times New Roman"/>
              <w:b/>
            </w:rPr>
          </w:rPrChange>
        </w:rPr>
        <w:t>测试目的：</w:t>
      </w:r>
      <w:r>
        <w:rPr>
          <w:rFonts w:ascii="Times New Roman"/>
        </w:rPr>
        <w:t>测试SRC设备和SNK设备在无线网络环境恢复时码率恢复到最大码率的时间。自适应码率范围测试可用于SRC设备和SNK设备的测试。</w:t>
      </w:r>
    </w:p>
    <w:p w14:paraId="505E5CF8">
      <w:pPr>
        <w:pStyle w:val="30"/>
        <w:shd w:val="clear"/>
        <w:tabs>
          <w:tab w:val="left" w:pos="840"/>
        </w:tabs>
        <w:ind w:firstLine="422"/>
        <w:rPr>
          <w:rFonts w:ascii="Times New Roman"/>
          <w:b/>
        </w:rPr>
      </w:pPr>
    </w:p>
    <w:p w14:paraId="4F216CDC">
      <w:pPr>
        <w:pStyle w:val="30"/>
        <w:shd w:val="clear"/>
        <w:tabs>
          <w:tab w:val="left" w:pos="840"/>
        </w:tabs>
        <w:ind w:firstLine="422"/>
        <w:rPr>
          <w:rFonts w:ascii="Times New Roman"/>
          <w:b w:val="0"/>
          <w:bCs/>
          <w:rPrChange w:id="711" w:author="作者" w:date="2025-06-27T11:57:06Z">
            <w:rPr>
              <w:rFonts w:ascii="Times New Roman"/>
              <w:b/>
            </w:rPr>
          </w:rPrChange>
        </w:rPr>
      </w:pPr>
      <w:r>
        <w:rPr>
          <w:rFonts w:ascii="Times New Roman"/>
          <w:b w:val="0"/>
          <w:bCs/>
          <w:rPrChange w:id="712" w:author="作者" w:date="2025-06-27T11:57:06Z">
            <w:rPr>
              <w:rFonts w:ascii="Times New Roman"/>
              <w:b/>
            </w:rPr>
          </w:rPrChange>
        </w:rPr>
        <w:t>测试初始配置：</w:t>
      </w:r>
    </w:p>
    <w:p w14:paraId="505A1ACC">
      <w:pPr>
        <w:pStyle w:val="30"/>
        <w:numPr>
          <w:ilvl w:val="0"/>
          <w:numId w:val="34"/>
        </w:numPr>
        <w:shd w:val="clear"/>
        <w:tabs>
          <w:tab w:val="left" w:pos="840"/>
        </w:tabs>
        <w:ind w:firstLineChars="0"/>
        <w:rPr>
          <w:rFonts w:ascii="Times New Roman"/>
        </w:rPr>
      </w:pPr>
      <w:r>
        <w:rPr>
          <w:rFonts w:ascii="Times New Roman"/>
        </w:rPr>
        <w:t>测试应在屏蔽无线电干扰的环境中进行，</w:t>
      </w:r>
      <w:del w:id="713" w:author="作者" w:date="2025-06-27T12:33:40Z">
        <w:r>
          <w:rPr>
            <w:rFonts w:ascii="Times New Roman"/>
          </w:rPr>
          <w:delText xml:space="preserve"> </w:delText>
        </w:r>
      </w:del>
      <w:r>
        <w:rPr>
          <w:rFonts w:ascii="Times New Roman"/>
        </w:rPr>
        <w:t>以达到稳定运行的目的</w:t>
      </w:r>
      <w:del w:id="714" w:author="作者" w:date="2025-06-27T12:33:43Z">
        <w:r>
          <w:rPr>
            <w:rFonts w:hint="eastAsia" w:ascii="Times New Roman"/>
          </w:rPr>
          <w:delText>;</w:delText>
        </w:r>
      </w:del>
      <w:ins w:id="715" w:author="作者" w:date="2025-06-27T12:33:43Z">
        <w:r>
          <w:rPr>
            <w:rFonts w:hint="eastAsia" w:ascii="Times New Roman"/>
            <w:lang w:eastAsia="zh-CN"/>
          </w:rPr>
          <w:t>；</w:t>
        </w:r>
      </w:ins>
    </w:p>
    <w:p w14:paraId="2BC2ED03">
      <w:pPr>
        <w:pStyle w:val="30"/>
        <w:numPr>
          <w:ilvl w:val="0"/>
          <w:numId w:val="34"/>
        </w:numPr>
        <w:shd w:val="clear"/>
        <w:tabs>
          <w:tab w:val="left" w:pos="840"/>
        </w:tabs>
        <w:ind w:firstLineChars="0"/>
        <w:rPr>
          <w:rFonts w:ascii="Times New Roman"/>
        </w:rPr>
      </w:pPr>
      <w:r>
        <w:rPr>
          <w:rFonts w:ascii="Times New Roman"/>
        </w:rPr>
        <w:t>测试时采样率设置为96kHz，采样位深设置为24bit，帧长设置为10ms。</w:t>
      </w:r>
      <w:bookmarkStart w:id="103" w:name="_Hlk197691916"/>
      <w:r>
        <w:rPr>
          <w:rFonts w:hint="eastAsia" w:ascii="Times New Roman"/>
        </w:rPr>
        <w:t>最大自适应码率由送测厂商给出，应大于等于3</w:t>
      </w:r>
      <w:r>
        <w:rPr>
          <w:rFonts w:ascii="Times New Roman"/>
        </w:rPr>
        <w:t>20</w:t>
      </w:r>
      <w:r>
        <w:rPr>
          <w:rFonts w:hint="eastAsia" w:ascii="Times New Roman"/>
        </w:rPr>
        <w:t>kbps。</w:t>
      </w:r>
      <w:bookmarkEnd w:id="103"/>
      <w:r>
        <w:rPr>
          <w:rFonts w:ascii="Times New Roman"/>
        </w:rPr>
        <w:t>源文件中包含的音乐的长度应大于30秒，切换档位后声音评价时间应大于5秒</w:t>
      </w:r>
      <w:del w:id="716" w:author="作者" w:date="2025-06-27T12:33:50Z">
        <w:r>
          <w:rPr>
            <w:rFonts w:hint="eastAsia" w:ascii="Times New Roman"/>
          </w:rPr>
          <w:delText>;</w:delText>
        </w:r>
      </w:del>
      <w:ins w:id="717" w:author="作者" w:date="2025-06-27T12:33:50Z">
        <w:r>
          <w:rPr>
            <w:rFonts w:hint="eastAsia" w:ascii="Times New Roman"/>
            <w:lang w:eastAsia="zh-CN"/>
          </w:rPr>
          <w:t>；</w:t>
        </w:r>
      </w:ins>
    </w:p>
    <w:p w14:paraId="700B4AF4">
      <w:pPr>
        <w:pStyle w:val="30"/>
        <w:numPr>
          <w:ilvl w:val="0"/>
          <w:numId w:val="34"/>
        </w:numPr>
        <w:shd w:val="clear"/>
        <w:tabs>
          <w:tab w:val="left" w:pos="840"/>
        </w:tabs>
        <w:ind w:firstLineChars="0"/>
        <w:rPr>
          <w:rFonts w:ascii="Times New Roman"/>
        </w:rPr>
      </w:pPr>
      <w:r>
        <w:rPr>
          <w:rFonts w:ascii="Times New Roman"/>
        </w:rPr>
        <w:t>本测试中强制无线电干扰可以通过在SRC设备和SNK设备之间放置无线电屏蔽物体或拉开设备的物理距离来实现；强制无线电干扰的释放可以通过移除SRC设备和SNK设备之间的屏蔽物或拉进设备物理上的距离来实现。</w:t>
      </w:r>
    </w:p>
    <w:p w14:paraId="7C475BB0">
      <w:pPr>
        <w:pStyle w:val="30"/>
        <w:shd w:val="clear"/>
        <w:tabs>
          <w:tab w:val="left" w:pos="840"/>
        </w:tabs>
        <w:rPr>
          <w:rFonts w:ascii="Times New Roman"/>
        </w:rPr>
      </w:pPr>
    </w:p>
    <w:p w14:paraId="58956240">
      <w:pPr>
        <w:pStyle w:val="207"/>
        <w:shd w:val="clear"/>
        <w:tabs>
          <w:tab w:val="left" w:pos="840"/>
        </w:tabs>
        <w:ind w:firstLineChars="0"/>
        <w:rPr>
          <w:bCs/>
          <w:rPrChange w:id="718" w:author="作者" w:date="2025-06-27T11:57:09Z">
            <w:rPr/>
          </w:rPrChange>
        </w:rPr>
      </w:pPr>
      <w:r>
        <w:rPr>
          <w:b w:val="0"/>
          <w:bCs/>
          <w:rPrChange w:id="719" w:author="作者" w:date="2025-06-27T11:57:09Z">
            <w:rPr>
              <w:b/>
            </w:rPr>
          </w:rPrChange>
        </w:rPr>
        <w:t>测试流程：</w:t>
      </w:r>
    </w:p>
    <w:p w14:paraId="3EC61ED1">
      <w:pPr>
        <w:pStyle w:val="30"/>
        <w:shd w:val="clear"/>
        <w:tabs>
          <w:tab w:val="left" w:pos="840"/>
        </w:tabs>
        <w:rPr>
          <w:rFonts w:ascii="Times New Roman"/>
        </w:rPr>
      </w:pPr>
      <w:r>
        <w:rPr>
          <w:rFonts w:ascii="Times New Roman"/>
        </w:rPr>
        <w:t>测试操作步骤如下：</w:t>
      </w:r>
    </w:p>
    <w:p w14:paraId="51990E78">
      <w:pPr>
        <w:pStyle w:val="30"/>
        <w:numPr>
          <w:ilvl w:val="0"/>
          <w:numId w:val="35"/>
        </w:numPr>
        <w:shd w:val="clear"/>
        <w:tabs>
          <w:tab w:val="left" w:pos="840"/>
        </w:tabs>
        <w:ind w:firstLineChars="0"/>
        <w:rPr>
          <w:rFonts w:ascii="Times New Roman"/>
        </w:rPr>
      </w:pPr>
      <w:r>
        <w:rPr>
          <w:rFonts w:ascii="Times New Roman"/>
        </w:rPr>
        <w:t>将SRC设备连接到SNK设备；</w:t>
      </w:r>
    </w:p>
    <w:p w14:paraId="77CCE390">
      <w:pPr>
        <w:pStyle w:val="30"/>
        <w:numPr>
          <w:ilvl w:val="0"/>
          <w:numId w:val="35"/>
        </w:numPr>
        <w:shd w:val="clear"/>
        <w:tabs>
          <w:tab w:val="left" w:pos="840"/>
        </w:tabs>
        <w:ind w:firstLineChars="0"/>
        <w:rPr>
          <w:rFonts w:ascii="Times New Roman"/>
        </w:rPr>
      </w:pPr>
      <w:r>
        <w:rPr>
          <w:rFonts w:ascii="Times New Roman"/>
        </w:rPr>
        <w:t>SRC设备给SNK设备发送测试音源；</w:t>
      </w:r>
    </w:p>
    <w:p w14:paraId="0A430094">
      <w:pPr>
        <w:pStyle w:val="30"/>
        <w:numPr>
          <w:ilvl w:val="0"/>
          <w:numId w:val="35"/>
        </w:numPr>
        <w:shd w:val="clear"/>
        <w:tabs>
          <w:tab w:val="left" w:pos="840"/>
        </w:tabs>
        <w:ind w:firstLineChars="0"/>
        <w:rPr>
          <w:rFonts w:ascii="Times New Roman"/>
        </w:rPr>
      </w:pPr>
      <w:r>
        <w:rPr>
          <w:rFonts w:ascii="Times New Roman"/>
        </w:rPr>
        <w:t>通过陪测设备检测传输码率变化范围</w:t>
      </w:r>
      <w:del w:id="720" w:author="作者" w:date="2025-06-27T12:34:00Z">
        <w:r>
          <w:rPr>
            <w:rFonts w:hint="eastAsia" w:ascii="Times New Roman"/>
          </w:rPr>
          <w:delText>;</w:delText>
        </w:r>
      </w:del>
      <w:ins w:id="721" w:author="作者" w:date="2025-06-27T12:34:00Z">
        <w:r>
          <w:rPr>
            <w:rFonts w:hint="eastAsia" w:ascii="Times New Roman"/>
            <w:lang w:eastAsia="zh-CN"/>
          </w:rPr>
          <w:t>；</w:t>
        </w:r>
      </w:ins>
    </w:p>
    <w:p w14:paraId="4779EB95">
      <w:pPr>
        <w:pStyle w:val="30"/>
        <w:numPr>
          <w:ilvl w:val="0"/>
          <w:numId w:val="35"/>
        </w:numPr>
        <w:shd w:val="clear"/>
        <w:tabs>
          <w:tab w:val="left" w:pos="840"/>
        </w:tabs>
        <w:ind w:firstLineChars="0"/>
        <w:rPr>
          <w:rFonts w:ascii="Times New Roman"/>
        </w:rPr>
      </w:pPr>
      <w:r>
        <w:rPr>
          <w:rFonts w:ascii="Times New Roman"/>
        </w:rPr>
        <w:t xml:space="preserve">在SNK设备和SRC设备之间通过拉开物理距离，放置无线电屏蔽物体，开启无线干扰信号等方式施加强制无线电干扰，使传输码率降低至最小水平； </w:t>
      </w:r>
    </w:p>
    <w:p w14:paraId="2B4F875A">
      <w:pPr>
        <w:pStyle w:val="30"/>
        <w:numPr>
          <w:ilvl w:val="0"/>
          <w:numId w:val="35"/>
        </w:numPr>
        <w:shd w:val="clear"/>
        <w:tabs>
          <w:tab w:val="left" w:pos="840"/>
        </w:tabs>
        <w:ind w:firstLineChars="0"/>
        <w:rPr>
          <w:rFonts w:ascii="Times New Roman"/>
        </w:rPr>
      </w:pPr>
      <w:r>
        <w:rPr>
          <w:rFonts w:ascii="Times New Roman"/>
        </w:rPr>
        <w:t>释放强制无线电干扰</w:t>
      </w:r>
      <w:bookmarkStart w:id="104" w:name="_Hlk196215062"/>
      <w:r>
        <w:rPr>
          <w:rFonts w:ascii="Times New Roman"/>
        </w:rPr>
        <w:t>措施，</w:t>
      </w:r>
      <w:bookmarkEnd w:id="104"/>
      <w:r>
        <w:rPr>
          <w:rFonts w:ascii="Times New Roman"/>
        </w:rPr>
        <w:t>记录传输码率恢复到最大自适应码率的时间。</w:t>
      </w:r>
    </w:p>
    <w:p w14:paraId="25084178">
      <w:pPr>
        <w:pStyle w:val="207"/>
        <w:shd w:val="clear"/>
        <w:tabs>
          <w:tab w:val="left" w:pos="840"/>
        </w:tabs>
        <w:ind w:left="420" w:firstLine="0" w:firstLineChars="0"/>
        <w:rPr>
          <w:b/>
          <w:color w:val="auto"/>
        </w:rPr>
      </w:pPr>
    </w:p>
    <w:p w14:paraId="48C44DCB">
      <w:pPr>
        <w:pStyle w:val="207"/>
        <w:shd w:val="clear"/>
        <w:tabs>
          <w:tab w:val="left" w:pos="840"/>
        </w:tabs>
        <w:ind w:left="420" w:firstLine="0" w:firstLineChars="0"/>
        <w:rPr>
          <w:b/>
          <w:color w:val="auto"/>
        </w:rPr>
      </w:pPr>
      <w:r>
        <w:rPr>
          <w:b/>
          <w:color w:val="auto"/>
        </w:rPr>
        <w:t>预期结果：</w:t>
      </w:r>
    </w:p>
    <w:p w14:paraId="2DE93D3D">
      <w:pPr>
        <w:pStyle w:val="30"/>
        <w:shd w:val="clear"/>
        <w:tabs>
          <w:tab w:val="left" w:pos="840"/>
        </w:tabs>
        <w:ind w:firstLineChars="0"/>
        <w:rPr>
          <w:rFonts w:ascii="Times New Roman"/>
        </w:rPr>
      </w:pPr>
      <w:r>
        <w:rPr>
          <w:rFonts w:ascii="Times New Roman"/>
        </w:rPr>
        <w:t>宿端设备在强制无线电干扰开启并关闭后码率先降后升，恢复最大自适应码率时间小于等于90s；无线电干扰关闭后宿端设备正常播放音频，不存在噪音，或者卡顿、缺失开头音频段落。</w:t>
      </w:r>
    </w:p>
    <w:p w14:paraId="796F991B">
      <w:pPr>
        <w:pStyle w:val="30"/>
        <w:shd w:val="clear"/>
        <w:tabs>
          <w:tab w:val="left" w:pos="840"/>
        </w:tabs>
        <w:ind w:firstLineChars="0"/>
        <w:rPr>
          <w:rFonts w:ascii="Times New Roman"/>
        </w:rPr>
      </w:pPr>
    </w:p>
    <w:p w14:paraId="6D7685A8">
      <w:pPr>
        <w:pStyle w:val="69"/>
        <w:shd w:val="clear"/>
        <w:tabs>
          <w:tab w:val="left" w:pos="840"/>
        </w:tabs>
        <w:rPr>
          <w:rFonts w:ascii="Times New Roman"/>
        </w:rPr>
      </w:pPr>
      <w:bookmarkStart w:id="105" w:name="_Toc196745865"/>
      <w:r>
        <w:rPr>
          <w:rFonts w:ascii="Times New Roman"/>
        </w:rPr>
        <w:t>编解码时延测试</w:t>
      </w:r>
      <w:bookmarkEnd w:id="105"/>
    </w:p>
    <w:p w14:paraId="11A9B761">
      <w:pPr>
        <w:pStyle w:val="75"/>
        <w:shd w:val="clear"/>
        <w:tabs>
          <w:tab w:val="left" w:pos="840"/>
        </w:tabs>
        <w:spacing w:before="156" w:after="156"/>
        <w:rPr>
          <w:rFonts w:ascii="Times New Roman"/>
        </w:rPr>
      </w:pPr>
      <w:bookmarkStart w:id="106" w:name="_Ref196473336"/>
      <w:r>
        <w:rPr>
          <w:rFonts w:ascii="Times New Roman"/>
        </w:rPr>
        <w:t>系统音画同步延时-视频场景测试方法</w:t>
      </w:r>
      <w:bookmarkEnd w:id="106"/>
    </w:p>
    <w:p w14:paraId="000A0A5E">
      <w:pPr>
        <w:pStyle w:val="30"/>
        <w:shd w:val="clear"/>
        <w:tabs>
          <w:tab w:val="left" w:pos="840"/>
        </w:tabs>
        <w:ind w:firstLine="422"/>
        <w:rPr>
          <w:rFonts w:ascii="Times New Roman"/>
        </w:rPr>
      </w:pPr>
      <w:r>
        <w:rPr>
          <w:rFonts w:ascii="Times New Roman"/>
          <w:b w:val="0"/>
          <w:bCs/>
          <w:rPrChange w:id="722" w:author="作者" w:date="2025-06-27T11:57:11Z">
            <w:rPr>
              <w:rFonts w:ascii="Times New Roman"/>
              <w:b/>
            </w:rPr>
          </w:rPrChange>
        </w:rPr>
        <w:t>测试目的：</w:t>
      </w:r>
      <w:r>
        <w:rPr>
          <w:rFonts w:ascii="Times New Roman"/>
        </w:rPr>
        <w:t>将被测终端与陪测设备通过无线连接组成无线音频系统，播放视频，计算视频播放到SNK设备出声的延迟时间。视频场景系统音画同步延时测试可用于SRC设备和SNK设备的测试。</w:t>
      </w:r>
    </w:p>
    <w:p w14:paraId="1C3C60B0">
      <w:pPr>
        <w:pStyle w:val="30"/>
        <w:shd w:val="clear"/>
        <w:tabs>
          <w:tab w:val="left" w:pos="840"/>
        </w:tabs>
        <w:ind w:firstLine="422"/>
        <w:rPr>
          <w:rFonts w:ascii="Times New Roman"/>
          <w:b/>
        </w:rPr>
      </w:pPr>
    </w:p>
    <w:p w14:paraId="5355FDAE">
      <w:pPr>
        <w:pStyle w:val="30"/>
        <w:shd w:val="clear"/>
        <w:tabs>
          <w:tab w:val="left" w:pos="840"/>
        </w:tabs>
        <w:ind w:firstLine="422"/>
        <w:rPr>
          <w:rFonts w:ascii="Times New Roman"/>
          <w:b/>
        </w:rPr>
      </w:pPr>
      <w:r>
        <w:rPr>
          <w:rFonts w:ascii="Times New Roman"/>
          <w:b w:val="0"/>
          <w:bCs/>
          <w:rPrChange w:id="723" w:author="作者" w:date="2025-06-27T11:57:13Z">
            <w:rPr>
              <w:rFonts w:ascii="Times New Roman"/>
              <w:b/>
            </w:rPr>
          </w:rPrChange>
        </w:rPr>
        <w:t>测试初始配置：</w:t>
      </w:r>
    </w:p>
    <w:p w14:paraId="24F1D71A">
      <w:pPr>
        <w:pStyle w:val="30"/>
        <w:numPr>
          <w:ilvl w:val="0"/>
          <w:numId w:val="36"/>
        </w:numPr>
        <w:shd w:val="clear"/>
        <w:tabs>
          <w:tab w:val="left" w:pos="840"/>
        </w:tabs>
        <w:ind w:firstLineChars="0"/>
        <w:rPr>
          <w:rFonts w:ascii="Times New Roman"/>
        </w:rPr>
      </w:pPr>
      <w:r>
        <w:rPr>
          <w:rFonts w:ascii="Times New Roman"/>
        </w:rPr>
        <w:t>测试应在无线电干扰较小的环境中进行，以达到稳定运行的目的。本项测试应覆盖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所示</w:t>
      </w:r>
      <w:r>
        <w:rPr>
          <w:rFonts w:hAnsi="宋体"/>
          <w:kern w:val="2"/>
          <w:szCs w:val="21"/>
        </w:rPr>
        <w:t>组合1、组合3</w:t>
      </w:r>
      <w:r>
        <w:rPr>
          <w:rFonts w:hAnsi="宋体"/>
        </w:rPr>
        <w:t>号</w:t>
      </w:r>
      <w:r>
        <w:rPr>
          <w:rFonts w:ascii="Times New Roman"/>
        </w:rPr>
        <w:t>配置参数</w:t>
      </w:r>
      <w:del w:id="724" w:author="作者" w:date="2025-06-27T12:34:18Z">
        <w:r>
          <w:rPr>
            <w:rFonts w:hint="eastAsia" w:ascii="Times New Roman"/>
          </w:rPr>
          <w:delText>;</w:delText>
        </w:r>
      </w:del>
      <w:ins w:id="725" w:author="作者" w:date="2025-06-27T12:34:18Z">
        <w:r>
          <w:rPr>
            <w:rFonts w:hint="eastAsia" w:ascii="Times New Roman"/>
            <w:lang w:eastAsia="zh-CN"/>
          </w:rPr>
          <w:t>；</w:t>
        </w:r>
      </w:ins>
    </w:p>
    <w:p w14:paraId="6CD5C095">
      <w:pPr>
        <w:pStyle w:val="30"/>
        <w:numPr>
          <w:ilvl w:val="0"/>
          <w:numId w:val="36"/>
        </w:numPr>
        <w:shd w:val="clear"/>
        <w:tabs>
          <w:tab w:val="left" w:pos="840"/>
        </w:tabs>
        <w:ind w:firstLineChars="0"/>
        <w:rPr>
          <w:rFonts w:ascii="Times New Roman"/>
        </w:rPr>
      </w:pPr>
      <w:r>
        <w:rPr>
          <w:rFonts w:ascii="Times New Roman"/>
        </w:rPr>
        <w:t>视频应用提供了音视频同步功能的，宜按应用默认模式执行测试；若可以手动开关且不能直接确定默认模式，则打开和关闭下都执行测试，以测试较差数据作为评判依据</w:t>
      </w:r>
      <w:del w:id="726" w:author="作者" w:date="2025-06-27T12:34:21Z">
        <w:r>
          <w:rPr>
            <w:rFonts w:hint="eastAsia" w:ascii="Times New Roman"/>
          </w:rPr>
          <w:delText>;</w:delText>
        </w:r>
      </w:del>
      <w:ins w:id="727" w:author="作者" w:date="2025-06-27T12:34:21Z">
        <w:r>
          <w:rPr>
            <w:rFonts w:hint="eastAsia" w:ascii="Times New Roman"/>
            <w:lang w:eastAsia="zh-CN"/>
          </w:rPr>
          <w:t>；</w:t>
        </w:r>
      </w:ins>
    </w:p>
    <w:p w14:paraId="5F4A008C">
      <w:pPr>
        <w:pStyle w:val="30"/>
        <w:numPr>
          <w:ilvl w:val="0"/>
          <w:numId w:val="36"/>
        </w:numPr>
        <w:shd w:val="clear"/>
        <w:tabs>
          <w:tab w:val="left" w:pos="840"/>
        </w:tabs>
        <w:ind w:firstLineChars="0"/>
        <w:rPr>
          <w:rFonts w:ascii="Times New Roman"/>
        </w:rPr>
      </w:pPr>
      <w:r>
        <w:rPr>
          <w:rFonts w:ascii="Times New Roman"/>
        </w:rPr>
        <w:t>准备好辅助设备，辅助设备要求能够同时录入声音和视频，可实现不低于240帧/秒的视频录制，帧率为</w:t>
      </w:r>
      <m:oMath>
        <m:r>
          <m:rPr/>
          <w:rPr>
            <w:rFonts w:ascii="Cambria Math" w:hAnsi="Cambria Math"/>
          </w:rPr>
          <m:t>f</m:t>
        </m:r>
        <w:del w:id="728" w:author="作者" w:date="2025-06-27T12:34:48Z">
          <m:r>
            <m:rPr/>
            <w:rPr>
              <w:rFonts w:ascii="Cambria Math" w:hAnsi="Cambria Math"/>
            </w:rPr>
            <m:t>;</m:t>
          </m:r>
        </w:del>
      </m:oMath>
      <w:ins w:id="729" w:author="作者" w:date="2025-06-27T12:35:32Z">
        <w:r>
          <m:rPr/>
          <w:rPr>
            <w:rFonts w:hint="eastAsia" w:hAnsi="Cambria Math"/>
            <w:i w:val="0"/>
            <w:lang w:eastAsia="zh-CN"/>
          </w:rPr>
          <w:t>；</w:t>
        </w:r>
      </w:ins>
    </w:p>
    <w:p w14:paraId="3503F4C5">
      <w:pPr>
        <w:pStyle w:val="30"/>
        <w:numPr>
          <w:ilvl w:val="0"/>
          <w:numId w:val="36"/>
        </w:numPr>
        <w:shd w:val="clear"/>
        <w:tabs>
          <w:tab w:val="left" w:pos="840"/>
        </w:tabs>
        <w:ind w:firstLineChars="0"/>
        <w:rPr>
          <w:rFonts w:ascii="Times New Roman"/>
        </w:rPr>
      </w:pPr>
      <w:r>
        <w:rPr>
          <w:rFonts w:ascii="Times New Roman"/>
        </w:rPr>
        <w:t>视频应用软件已上传的测试视频。</w:t>
      </w:r>
    </w:p>
    <w:p w14:paraId="73D1F158">
      <w:pPr>
        <w:pStyle w:val="30"/>
        <w:shd w:val="clear"/>
        <w:tabs>
          <w:tab w:val="left" w:pos="840"/>
        </w:tabs>
        <w:ind w:firstLineChars="0"/>
        <w:rPr>
          <w:rFonts w:ascii="Times New Roman"/>
        </w:rPr>
      </w:pPr>
    </w:p>
    <w:p w14:paraId="5824BD9F">
      <w:pPr>
        <w:pStyle w:val="207"/>
        <w:shd w:val="clear"/>
        <w:tabs>
          <w:tab w:val="left" w:pos="840"/>
        </w:tabs>
        <w:ind w:firstLineChars="0"/>
        <w:rPr>
          <w:bCs/>
          <w:rPrChange w:id="730" w:author="作者" w:date="2025-06-27T11:57:15Z">
            <w:rPr/>
          </w:rPrChange>
        </w:rPr>
      </w:pPr>
      <w:r>
        <w:rPr>
          <w:b w:val="0"/>
          <w:bCs/>
          <w:rPrChange w:id="731" w:author="作者" w:date="2025-06-27T11:57:15Z">
            <w:rPr>
              <w:b/>
            </w:rPr>
          </w:rPrChange>
        </w:rPr>
        <w:t>测试流程：</w:t>
      </w:r>
    </w:p>
    <w:p w14:paraId="148B51F5">
      <w:pPr>
        <w:pStyle w:val="30"/>
        <w:numPr>
          <w:ilvl w:val="0"/>
          <w:numId w:val="37"/>
        </w:numPr>
        <w:shd w:val="clear"/>
        <w:tabs>
          <w:tab w:val="left" w:pos="840"/>
        </w:tabs>
        <w:ind w:firstLineChars="0"/>
        <w:rPr>
          <w:rFonts w:ascii="Times New Roman"/>
        </w:rPr>
      </w:pPr>
      <w:r>
        <w:rPr>
          <w:rFonts w:ascii="Times New Roman"/>
        </w:rPr>
        <w:t>将被测终端与陪测设备通过无线连接组成无线音频系统，进入被测视频应用；</w:t>
      </w:r>
    </w:p>
    <w:p w14:paraId="3FD3EBA3">
      <w:pPr>
        <w:pStyle w:val="30"/>
        <w:numPr>
          <w:ilvl w:val="0"/>
          <w:numId w:val="37"/>
        </w:numPr>
        <w:shd w:val="clear"/>
        <w:tabs>
          <w:tab w:val="left" w:pos="840"/>
        </w:tabs>
        <w:ind w:firstLineChars="0"/>
        <w:rPr>
          <w:rFonts w:ascii="Times New Roman"/>
        </w:rPr>
      </w:pPr>
      <w:r>
        <w:rPr>
          <w:rFonts w:ascii="Times New Roman"/>
        </w:rPr>
        <w:t>辅助设备帧率</w:t>
      </w:r>
      <m:oMath>
        <m:r>
          <m:rPr/>
          <w:rPr>
            <w:rFonts w:ascii="Cambria Math" w:hAnsi="Cambria Math"/>
          </w:rPr>
          <m:t>f</m:t>
        </m:r>
      </m:oMath>
      <w:r>
        <w:rPr>
          <w:rFonts w:ascii="Times New Roman"/>
        </w:rPr>
        <w:t>对准测试机进行录制视频，同步收录视频中的视频与语音，即每帧画面约为</w:t>
      </w:r>
      <m:oMath>
        <m:r>
          <m:rPr>
            <m:sty m:val="p"/>
          </m:rPr>
          <w:rPr>
            <w:rFonts w:ascii="Cambria Math" w:hAnsi="Cambria Math"/>
          </w:rPr>
          <m:t>t=1/</m:t>
        </m:r>
        <m:r>
          <m:rPr/>
          <w:rPr>
            <w:rFonts w:ascii="Cambria Math" w:hAnsi="Cambria Math"/>
          </w:rPr>
          <m:t>f</m:t>
        </m:r>
      </m:oMath>
      <w:r>
        <w:rPr>
          <w:rFonts w:ascii="Times New Roman"/>
        </w:rPr>
        <w:t>。当帧率为240帧/s时，t约为4.17ms；</w:t>
      </w:r>
    </w:p>
    <w:p w14:paraId="40039891">
      <w:pPr>
        <w:pStyle w:val="30"/>
        <w:numPr>
          <w:ilvl w:val="0"/>
          <w:numId w:val="37"/>
        </w:numPr>
        <w:shd w:val="clear"/>
        <w:tabs>
          <w:tab w:val="left" w:pos="840"/>
        </w:tabs>
        <w:ind w:firstLineChars="0"/>
        <w:rPr>
          <w:rFonts w:ascii="Times New Roman"/>
        </w:rPr>
      </w:pPr>
      <w:r>
        <w:rPr>
          <w:rFonts w:ascii="Times New Roman"/>
        </w:rPr>
        <w:t>在安静的环境下，测试机播放视频素材，辅助设备完成视频录制；</w:t>
      </w:r>
    </w:p>
    <w:p w14:paraId="6500D009">
      <w:pPr>
        <w:pStyle w:val="30"/>
        <w:numPr>
          <w:ilvl w:val="0"/>
          <w:numId w:val="37"/>
        </w:numPr>
        <w:shd w:val="clear"/>
        <w:tabs>
          <w:tab w:val="left" w:pos="840"/>
        </w:tabs>
        <w:ind w:firstLineChars="0"/>
        <w:rPr>
          <w:rFonts w:ascii="Times New Roman"/>
        </w:rPr>
      </w:pPr>
      <w:r>
        <w:rPr>
          <w:rFonts w:ascii="Times New Roman"/>
        </w:rPr>
        <w:t>辅助设备导出视频，通过视频处理软件逐帧播放，在视频有黑色跳变到白色时为</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rPr>
        <w:t>，首次出现声波的画面记为</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rPr>
        <w:t>，计算</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rPr>
        <w:t>到</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rPr>
        <w:t>的帧数，即视频场景下SRC设备到SNK设备的延时：</w:t>
      </w:r>
    </w:p>
    <w:p w14:paraId="6B39CF8B">
      <w:pPr>
        <w:pStyle w:val="30"/>
        <w:shd w:val="clear"/>
        <w:tabs>
          <w:tab w:val="left" w:pos="840"/>
        </w:tabs>
        <w:rPr>
          <w:rFonts w:ascii="Times New Roman"/>
        </w:rPr>
      </w:pPr>
      <m:oMathPara>
        <m:oMath>
          <m:r>
            <m:rPr>
              <m:sty m:val="p"/>
            </m:rPr>
            <w:rPr>
              <w:rFonts w:ascii="Cambria Math" w:hAnsi="Cambria Math"/>
            </w:rPr>
            <m:t>Delay=</m:t>
          </m:r>
          <m:d>
            <m:dPr>
              <m:ctrlPr>
                <w:rPr>
                  <w:rFonts w:ascii="Cambria Math" w:hAnsi="Cambria Math"/>
                </w:rPr>
              </m:ctrlPr>
            </m:dPr>
            <m:e>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e>
          </m:d>
          <m:r>
            <m:rPr/>
            <w:rPr>
              <w:rFonts w:ascii="Cambria Math" w:hAnsi="Cambria Math"/>
            </w:rPr>
            <m:t>∗1000/f;单位：ms</m:t>
          </m:r>
        </m:oMath>
      </m:oMathPara>
    </w:p>
    <w:p w14:paraId="23DC0561">
      <w:pPr>
        <w:pStyle w:val="30"/>
        <w:shd w:val="clear"/>
        <w:tabs>
          <w:tab w:val="left" w:pos="840"/>
        </w:tabs>
        <w:ind w:firstLine="360"/>
        <w:rPr>
          <w:rFonts w:ascii="Times New Roman"/>
          <w:sz w:val="18"/>
        </w:rPr>
      </w:pPr>
      <w:r>
        <w:rPr>
          <w:rFonts w:ascii="Times New Roman" w:eastAsia="黑体"/>
          <w:sz w:val="18"/>
        </w:rPr>
        <w:t>注：</w:t>
      </w:r>
      <w:r>
        <w:rPr>
          <w:rFonts w:ascii="Times New Roman"/>
          <w:sz w:val="18"/>
        </w:rPr>
        <w:t>多次测量取平均值，一般取5次。</w:t>
      </w:r>
    </w:p>
    <w:p w14:paraId="4AC713B5">
      <w:pPr>
        <w:pStyle w:val="30"/>
        <w:shd w:val="clear"/>
        <w:tabs>
          <w:tab w:val="left" w:pos="840"/>
        </w:tabs>
        <w:ind w:firstLine="360"/>
        <w:rPr>
          <w:rFonts w:ascii="Times New Roman"/>
          <w:sz w:val="18"/>
        </w:rPr>
      </w:pPr>
    </w:p>
    <w:p w14:paraId="524BECCE">
      <w:pPr>
        <w:pStyle w:val="207"/>
        <w:shd w:val="clear"/>
        <w:tabs>
          <w:tab w:val="left" w:pos="840"/>
        </w:tabs>
        <w:ind w:left="420" w:firstLine="0" w:firstLineChars="0"/>
        <w:rPr>
          <w:b/>
          <w:color w:val="auto"/>
        </w:rPr>
      </w:pPr>
      <w:r>
        <w:rPr>
          <w:b w:val="0"/>
          <w:bCs/>
          <w:color w:val="auto"/>
          <w:rPrChange w:id="732" w:author="作者" w:date="2025-06-27T11:57:19Z">
            <w:rPr>
              <w:b/>
              <w:color w:val="auto"/>
            </w:rPr>
          </w:rPrChange>
        </w:rPr>
        <w:t>预期结果：</w:t>
      </w:r>
    </w:p>
    <w:p w14:paraId="45C883CF">
      <w:pPr>
        <w:pStyle w:val="30"/>
        <w:shd w:val="clear"/>
        <w:tabs>
          <w:tab w:val="left" w:pos="840"/>
        </w:tabs>
        <w:ind w:firstLineChars="0"/>
        <w:rPr>
          <w:rFonts w:ascii="Times New Roman"/>
        </w:rPr>
      </w:pPr>
      <w:r>
        <w:rPr>
          <w:rFonts w:ascii="Times New Roman"/>
        </w:rPr>
        <w:t>系统视频播放场景的音频延时</w:t>
      </w:r>
      <w:bookmarkStart w:id="107" w:name="_Hlk196741033"/>
      <w:r>
        <w:rPr>
          <w:rFonts w:ascii="Times New Roman"/>
        </w:rPr>
        <w:t>应</w:t>
      </w:r>
      <w:del w:id="733" w:author="作者" w:date="2025-06-27T12:03:46Z">
        <w:r>
          <w:rPr>
            <w:rFonts w:hint="eastAsia" w:ascii="宋体" w:hAnsi="宋体" w:cs="宋体"/>
            <w:rPrChange w:id="734" w:author="作者" w:date="2025-06-27T12:03:11Z">
              <w:rPr>
                <w:rFonts w:ascii="Times New Roman"/>
              </w:rPr>
            </w:rPrChange>
          </w:rPr>
          <w:delText>≤</w:delText>
        </w:r>
      </w:del>
      <w:ins w:id="736" w:author="作者" w:date="2025-06-27T12:03:46Z">
        <w:r>
          <w:rPr>
            <w:rFonts w:hint="eastAsia" w:hAnsi="宋体" w:cs="宋体"/>
            <w:lang w:eastAsia="zh-CN"/>
          </w:rPr>
          <w:t>≤</w:t>
        </w:r>
      </w:ins>
      <w:r>
        <w:rPr>
          <w:rFonts w:ascii="Times New Roman"/>
        </w:rPr>
        <w:t>200ms且</w:t>
      </w:r>
      <w:del w:id="737" w:author="作者" w:date="2025-06-27T12:04:30Z">
        <w:r>
          <w:rPr>
            <w:rFonts w:hint="eastAsia" w:ascii="宋体" w:hAnsi="宋体" w:cs="宋体"/>
            <w:rPrChange w:id="738" w:author="作者" w:date="2025-06-27T12:04:13Z">
              <w:rPr>
                <w:rFonts w:ascii="Times New Roman"/>
              </w:rPr>
            </w:rPrChange>
          </w:rPr>
          <w:delText>≥</w:delText>
        </w:r>
      </w:del>
      <w:ins w:id="740" w:author="作者" w:date="2025-06-27T12:04:30Z">
        <w:r>
          <w:rPr>
            <w:rFonts w:hint="eastAsia" w:hAnsi="宋体" w:cs="宋体"/>
            <w:lang w:eastAsia="zh-CN"/>
          </w:rPr>
          <w:t>≥</w:t>
        </w:r>
      </w:ins>
      <w:r>
        <w:rPr>
          <w:rFonts w:ascii="Times New Roman"/>
        </w:rPr>
        <w:t>-80ms，宜</w:t>
      </w:r>
      <w:del w:id="741" w:author="作者" w:date="2025-06-27T12:03:37Z">
        <w:r>
          <w:rPr>
            <w:rFonts w:ascii="Times New Roman"/>
          </w:rPr>
          <w:delText>≤</w:delText>
        </w:r>
      </w:del>
      <w:ins w:id="742" w:author="作者" w:date="2025-06-27T12:03:46Z">
        <w:r>
          <w:rPr>
            <w:rFonts w:hint="eastAsia" w:ascii="Times New Roman"/>
            <w:lang w:eastAsia="zh-CN"/>
          </w:rPr>
          <w:t>≤</w:t>
        </w:r>
      </w:ins>
      <w:r>
        <w:rPr>
          <w:rFonts w:ascii="Times New Roman"/>
        </w:rPr>
        <w:t>125ms且</w:t>
      </w:r>
      <w:del w:id="743" w:author="作者" w:date="2025-06-27T12:04:30Z">
        <w:r>
          <w:rPr>
            <w:rFonts w:ascii="Times New Roman"/>
          </w:rPr>
          <w:delText>≥</w:delText>
        </w:r>
      </w:del>
      <w:ins w:id="744" w:author="作者" w:date="2025-06-27T12:04:30Z">
        <w:r>
          <w:rPr>
            <w:rFonts w:hint="eastAsia" w:ascii="Times New Roman"/>
            <w:lang w:eastAsia="zh-CN"/>
          </w:rPr>
          <w:t>≥</w:t>
        </w:r>
      </w:ins>
      <w:r>
        <w:rPr>
          <w:rFonts w:ascii="Times New Roman"/>
        </w:rPr>
        <w:t>-45ms</w:t>
      </w:r>
      <w:bookmarkEnd w:id="107"/>
      <w:r>
        <w:rPr>
          <w:rFonts w:ascii="Times New Roman"/>
        </w:rPr>
        <w:t>。</w:t>
      </w:r>
    </w:p>
    <w:p w14:paraId="37853202">
      <w:pPr>
        <w:pStyle w:val="30"/>
        <w:shd w:val="clear"/>
        <w:tabs>
          <w:tab w:val="left" w:pos="840"/>
        </w:tabs>
        <w:ind w:firstLineChars="0"/>
        <w:rPr>
          <w:rFonts w:ascii="Times New Roman"/>
        </w:rPr>
      </w:pPr>
    </w:p>
    <w:p w14:paraId="0AE8284E">
      <w:pPr>
        <w:pStyle w:val="75"/>
        <w:shd w:val="clear"/>
        <w:tabs>
          <w:tab w:val="left" w:pos="840"/>
        </w:tabs>
        <w:spacing w:before="156" w:after="156"/>
        <w:rPr>
          <w:rFonts w:ascii="Times New Roman"/>
        </w:rPr>
      </w:pPr>
      <w:bookmarkStart w:id="108" w:name="_Ref196473342"/>
      <w:r>
        <w:rPr>
          <w:rFonts w:ascii="Times New Roman"/>
        </w:rPr>
        <w:t>系统音画同步延时-游戏场景测试方法</w:t>
      </w:r>
      <w:bookmarkEnd w:id="108"/>
    </w:p>
    <w:p w14:paraId="526F6D0F">
      <w:pPr>
        <w:pStyle w:val="30"/>
        <w:shd w:val="clear"/>
        <w:tabs>
          <w:tab w:val="left" w:pos="840"/>
        </w:tabs>
        <w:ind w:firstLine="422"/>
        <w:rPr>
          <w:rFonts w:ascii="Times New Roman"/>
        </w:rPr>
      </w:pPr>
      <w:r>
        <w:rPr>
          <w:rFonts w:ascii="Times New Roman"/>
          <w:b w:val="0"/>
          <w:bCs/>
          <w:rPrChange w:id="745" w:author="作者" w:date="2025-06-27T11:57:21Z">
            <w:rPr>
              <w:rFonts w:ascii="Times New Roman"/>
              <w:b/>
            </w:rPr>
          </w:rPrChange>
        </w:rPr>
        <w:t>测试目的：</w:t>
      </w:r>
      <w:r>
        <w:rPr>
          <w:rFonts w:ascii="Times New Roman"/>
        </w:rPr>
        <w:t>将被测终端与陪测设备通过无线连接组成无线音频系统，以“和平精英”[2]为例，在背景音安静的环境下“开枪”，计算从“开枪”到耳机出声的延迟时间。游戏场景系统音画同步延时测试可用于SRC设备和SNK设备的测试。</w:t>
      </w:r>
    </w:p>
    <w:p w14:paraId="17B7B669">
      <w:pPr>
        <w:shd w:val="clear"/>
        <w:tabs>
          <w:tab w:val="left" w:pos="840"/>
        </w:tabs>
        <w:ind w:firstLine="420" w:firstLineChars="200"/>
        <w:rPr>
          <w:kern w:val="0"/>
          <w:szCs w:val="20"/>
        </w:rPr>
      </w:pPr>
      <w:r>
        <w:rPr>
          <w:b w:val="0"/>
          <w:bCs/>
          <w:rPrChange w:id="746" w:author="作者" w:date="2025-06-27T11:57:22Z">
            <w:rPr>
              <w:b/>
            </w:rPr>
          </w:rPrChange>
        </w:rPr>
        <w:t>测试依据：</w:t>
      </w:r>
      <w:r>
        <w:rPr>
          <w:kern w:val="0"/>
          <w:szCs w:val="20"/>
        </w:rPr>
        <w:t xml:space="preserve">T/CAIACN 008-2022 高清无线音频技术与设备规范及测试方法 </w:t>
      </w:r>
      <w:r>
        <w:t>章节6.4</w:t>
      </w:r>
    </w:p>
    <w:p w14:paraId="7DDDAB70">
      <w:pPr>
        <w:pStyle w:val="30"/>
        <w:shd w:val="clear"/>
        <w:tabs>
          <w:tab w:val="left" w:pos="840"/>
        </w:tabs>
        <w:ind w:firstLine="422"/>
        <w:rPr>
          <w:rFonts w:ascii="Times New Roman"/>
          <w:b/>
        </w:rPr>
      </w:pPr>
    </w:p>
    <w:p w14:paraId="3C06EAF6">
      <w:pPr>
        <w:pStyle w:val="30"/>
        <w:shd w:val="clear"/>
        <w:tabs>
          <w:tab w:val="left" w:pos="840"/>
        </w:tabs>
        <w:ind w:firstLine="422"/>
        <w:rPr>
          <w:rFonts w:ascii="Times New Roman"/>
          <w:b/>
        </w:rPr>
      </w:pPr>
      <w:r>
        <w:rPr>
          <w:rFonts w:ascii="Times New Roman"/>
          <w:b w:val="0"/>
          <w:bCs/>
          <w:rPrChange w:id="747" w:author="作者" w:date="2025-06-27T11:57:25Z">
            <w:rPr>
              <w:rFonts w:ascii="Times New Roman"/>
              <w:b/>
            </w:rPr>
          </w:rPrChange>
        </w:rPr>
        <w:t>测试初始配置：</w:t>
      </w:r>
    </w:p>
    <w:p w14:paraId="7070C232">
      <w:pPr>
        <w:pStyle w:val="30"/>
        <w:numPr>
          <w:ilvl w:val="0"/>
          <w:numId w:val="38"/>
        </w:numPr>
        <w:shd w:val="clear"/>
        <w:tabs>
          <w:tab w:val="left" w:pos="840"/>
        </w:tabs>
        <w:ind w:firstLineChars="0"/>
        <w:rPr>
          <w:rFonts w:ascii="Times New Roman"/>
        </w:rPr>
      </w:pPr>
      <w:r>
        <w:rPr>
          <w:rFonts w:ascii="Times New Roman"/>
        </w:rPr>
        <w:t>准备好辅助设备，辅助设备要求能够同时录入声音和视频，可实现240帧/秒的视频录制。本项测试应覆盖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hAnsi="宋体"/>
        </w:rPr>
        <w:t>所示</w:t>
      </w:r>
      <w:r>
        <w:rPr>
          <w:rFonts w:hAnsi="宋体"/>
          <w:kern w:val="2"/>
          <w:szCs w:val="21"/>
        </w:rPr>
        <w:t>组合1、组合3</w:t>
      </w:r>
      <w:r>
        <w:rPr>
          <w:rFonts w:hAnsi="宋体"/>
        </w:rPr>
        <w:t>号</w:t>
      </w:r>
      <w:r>
        <w:rPr>
          <w:rFonts w:ascii="Times New Roman"/>
        </w:rPr>
        <w:t>配置参数</w:t>
      </w:r>
      <w:del w:id="748" w:author="作者" w:date="2025-06-27T12:34:21Z">
        <w:r>
          <w:rPr>
            <w:rFonts w:hint="eastAsia" w:ascii="Times New Roman"/>
          </w:rPr>
          <w:delText>;</w:delText>
        </w:r>
      </w:del>
      <w:ins w:id="749" w:author="作者" w:date="2025-06-27T12:34:21Z">
        <w:r>
          <w:rPr>
            <w:rFonts w:hint="eastAsia" w:ascii="Times New Roman"/>
            <w:lang w:eastAsia="zh-CN"/>
          </w:rPr>
          <w:t>；</w:t>
        </w:r>
      </w:ins>
    </w:p>
    <w:p w14:paraId="30D6E868">
      <w:pPr>
        <w:pStyle w:val="30"/>
        <w:numPr>
          <w:ilvl w:val="0"/>
          <w:numId w:val="38"/>
        </w:numPr>
        <w:shd w:val="clear"/>
        <w:tabs>
          <w:tab w:val="left" w:pos="840"/>
        </w:tabs>
        <w:ind w:firstLineChars="0"/>
        <w:rPr>
          <w:rFonts w:ascii="Times New Roman"/>
        </w:rPr>
      </w:pPr>
      <w:r>
        <w:rPr>
          <w:rFonts w:ascii="Times New Roman"/>
        </w:rPr>
        <w:t>视频应用提供了音视频同步功能的，宜按应用默认模式执行测试；若可以手动开关且不能直接确定默认模式，则打开和关闭下都执行测试，以测试较差数据作为评判依据。</w:t>
      </w:r>
    </w:p>
    <w:p w14:paraId="3F9EBB84">
      <w:pPr>
        <w:pStyle w:val="30"/>
        <w:shd w:val="clear"/>
        <w:tabs>
          <w:tab w:val="left" w:pos="840"/>
        </w:tabs>
        <w:ind w:firstLine="0" w:firstLineChars="0"/>
        <w:rPr>
          <w:rFonts w:ascii="Times New Roman"/>
        </w:rPr>
      </w:pPr>
    </w:p>
    <w:p w14:paraId="478C99B5">
      <w:pPr>
        <w:pStyle w:val="207"/>
        <w:shd w:val="clear"/>
        <w:tabs>
          <w:tab w:val="left" w:pos="840"/>
        </w:tabs>
        <w:ind w:firstLineChars="0"/>
      </w:pPr>
      <w:r>
        <w:rPr>
          <w:b w:val="0"/>
          <w:bCs/>
          <w:rPrChange w:id="750" w:author="作者" w:date="2025-06-27T11:57:26Z">
            <w:rPr>
              <w:b/>
            </w:rPr>
          </w:rPrChange>
        </w:rPr>
        <w:t>测试流程：</w:t>
      </w:r>
    </w:p>
    <w:p w14:paraId="77F19E06">
      <w:pPr>
        <w:pStyle w:val="30"/>
        <w:numPr>
          <w:ilvl w:val="0"/>
          <w:numId w:val="39"/>
        </w:numPr>
        <w:shd w:val="clear"/>
        <w:tabs>
          <w:tab w:val="left" w:pos="840"/>
        </w:tabs>
        <w:ind w:firstLineChars="0"/>
        <w:rPr>
          <w:rFonts w:ascii="Times New Roman"/>
        </w:rPr>
      </w:pPr>
      <w:r>
        <w:rPr>
          <w:rFonts w:ascii="Times New Roman"/>
        </w:rPr>
        <w:t>将被测终端与陪测设备通过无线连接组成无线音频系统，进入被测游戏应用（如和平精英</w:t>
      </w:r>
      <w:r>
        <w:rPr>
          <w:rFonts w:ascii="Times New Roman"/>
          <w:vertAlign w:val="superscript"/>
        </w:rPr>
        <w:t>[2]</w:t>
      </w:r>
      <w:r>
        <w:rPr>
          <w:rFonts w:ascii="Times New Roman"/>
        </w:rPr>
        <w:t xml:space="preserve">等）； </w:t>
      </w:r>
    </w:p>
    <w:p w14:paraId="0B485441">
      <w:pPr>
        <w:pStyle w:val="30"/>
        <w:numPr>
          <w:ilvl w:val="0"/>
          <w:numId w:val="39"/>
        </w:numPr>
        <w:shd w:val="clear"/>
        <w:tabs>
          <w:tab w:val="left" w:pos="840"/>
        </w:tabs>
        <w:ind w:firstLineChars="0"/>
        <w:rPr>
          <w:rFonts w:ascii="Times New Roman"/>
        </w:rPr>
      </w:pPr>
      <w:r>
        <w:rPr>
          <w:rFonts w:ascii="Times New Roman"/>
        </w:rPr>
        <w:t>辅助设备帧率</w:t>
      </w:r>
      <m:oMath>
        <m:r>
          <m:rPr/>
          <w:rPr>
            <w:rFonts w:ascii="Cambria Math" w:hAnsi="Cambria Math"/>
          </w:rPr>
          <m:t>f</m:t>
        </m:r>
      </m:oMath>
      <w:r>
        <w:rPr>
          <w:rFonts w:ascii="Times New Roman"/>
        </w:rPr>
        <w:t>对准测试机进行录制视频，同步收录视频中的视频与语音，即每帧画面约为</w:t>
      </w:r>
      <m:oMath>
        <m:r>
          <m:rPr>
            <m:sty m:val="p"/>
          </m:rPr>
          <w:rPr>
            <w:rFonts w:ascii="Cambria Math" w:hAnsi="Cambria Math"/>
          </w:rPr>
          <m:t>t=1/</m:t>
        </m:r>
        <m:r>
          <m:rPr/>
          <w:rPr>
            <w:rFonts w:ascii="Cambria Math" w:hAnsi="Cambria Math"/>
          </w:rPr>
          <m:t>f</m:t>
        </m:r>
      </m:oMath>
      <w:r>
        <w:rPr>
          <w:rFonts w:ascii="Times New Roman"/>
        </w:rPr>
        <w:t>。当帧率为240帧/s时，t约为4.17ms；</w:t>
      </w:r>
    </w:p>
    <w:p w14:paraId="70D4EFB1">
      <w:pPr>
        <w:pStyle w:val="30"/>
        <w:numPr>
          <w:ilvl w:val="0"/>
          <w:numId w:val="39"/>
        </w:numPr>
        <w:shd w:val="clear"/>
        <w:tabs>
          <w:tab w:val="left" w:pos="840"/>
        </w:tabs>
        <w:ind w:firstLineChars="0"/>
        <w:rPr>
          <w:rFonts w:ascii="Times New Roman"/>
        </w:rPr>
      </w:pPr>
      <w:r>
        <w:rPr>
          <w:rFonts w:ascii="Times New Roman"/>
        </w:rPr>
        <w:t>在背景音安静的环境下，测试机上点击开枪，辅助设备完成视频录制；</w:t>
      </w:r>
    </w:p>
    <w:p w14:paraId="33FC4E57">
      <w:pPr>
        <w:pStyle w:val="30"/>
        <w:numPr>
          <w:ilvl w:val="0"/>
          <w:numId w:val="39"/>
        </w:numPr>
        <w:shd w:val="clear"/>
        <w:tabs>
          <w:tab w:val="left" w:pos="840"/>
        </w:tabs>
        <w:ind w:firstLineChars="0"/>
        <w:rPr>
          <w:rFonts w:ascii="Times New Roman"/>
        </w:rPr>
      </w:pPr>
      <w:r>
        <w:rPr>
          <w:rFonts w:ascii="Times New Roman"/>
        </w:rPr>
        <w:t>辅助设备导出视频，通过视频处理软件逐帧播放，在枪口开始冒火的画面记为</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rPr>
        <w:t>，首次出现声波的画面记为</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rPr>
        <w:t>，计算</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rPr>
        <w:t>到</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rPr>
        <w:t>的帧数，即游戏场景下SRC设备到SNK设备的延时：</w:t>
      </w:r>
    </w:p>
    <w:p w14:paraId="71562EF4">
      <w:pPr>
        <w:pStyle w:val="30"/>
        <w:shd w:val="clear"/>
        <w:tabs>
          <w:tab w:val="left" w:pos="840"/>
        </w:tabs>
        <w:rPr>
          <w:rFonts w:ascii="Times New Roman"/>
        </w:rPr>
      </w:pPr>
      <m:oMathPara>
        <m:oMath>
          <m:r>
            <m:rPr>
              <m:sty m:val="p"/>
            </m:rPr>
            <w:rPr>
              <w:rFonts w:ascii="Cambria Math" w:hAnsi="Cambria Math"/>
            </w:rPr>
            <m:t>Delay=</m:t>
          </m:r>
          <m:d>
            <m:dPr>
              <m:ctrlPr>
                <w:rPr>
                  <w:rFonts w:ascii="Cambria Math" w:hAnsi="Cambria Math"/>
                </w:rPr>
              </m:ctrlPr>
            </m:dPr>
            <m:e>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e>
          </m:d>
          <m:r>
            <m:rPr/>
            <w:rPr>
              <w:rFonts w:ascii="Cambria Math" w:hAnsi="Cambria Math"/>
            </w:rPr>
            <m:t>∗1000/f;单位：ms</m:t>
          </m:r>
        </m:oMath>
      </m:oMathPara>
    </w:p>
    <w:p w14:paraId="12542E32">
      <w:pPr>
        <w:pStyle w:val="30"/>
        <w:shd w:val="clear"/>
        <w:tabs>
          <w:tab w:val="left" w:pos="840"/>
        </w:tabs>
        <w:ind w:firstLine="360"/>
        <w:rPr>
          <w:rFonts w:ascii="Times New Roman"/>
          <w:sz w:val="18"/>
        </w:rPr>
      </w:pPr>
      <w:r>
        <w:rPr>
          <w:rFonts w:ascii="Times New Roman" w:eastAsia="黑体"/>
          <w:sz w:val="18"/>
        </w:rPr>
        <w:t>注：</w:t>
      </w:r>
      <w:r>
        <w:rPr>
          <w:rFonts w:ascii="Times New Roman"/>
          <w:sz w:val="18"/>
        </w:rPr>
        <w:t>多次测量取平均值，一般取5次。</w:t>
      </w:r>
    </w:p>
    <w:p w14:paraId="427CE8D7">
      <w:pPr>
        <w:pStyle w:val="30"/>
        <w:shd w:val="clear"/>
        <w:tabs>
          <w:tab w:val="left" w:pos="840"/>
        </w:tabs>
        <w:ind w:firstLine="360"/>
        <w:rPr>
          <w:rFonts w:ascii="Times New Roman"/>
          <w:sz w:val="18"/>
        </w:rPr>
      </w:pPr>
    </w:p>
    <w:p w14:paraId="4CFD4E2E">
      <w:pPr>
        <w:pStyle w:val="207"/>
        <w:shd w:val="clear"/>
        <w:tabs>
          <w:tab w:val="left" w:pos="840"/>
        </w:tabs>
        <w:ind w:left="420" w:firstLine="0" w:firstLineChars="0"/>
        <w:rPr>
          <w:b w:val="0"/>
          <w:bCs/>
          <w:color w:val="auto"/>
          <w:rPrChange w:id="751" w:author="作者" w:date="2025-06-27T11:57:28Z">
            <w:rPr>
              <w:b/>
              <w:color w:val="auto"/>
            </w:rPr>
          </w:rPrChange>
        </w:rPr>
      </w:pPr>
      <w:r>
        <w:rPr>
          <w:b w:val="0"/>
          <w:bCs/>
          <w:color w:val="auto"/>
          <w:rPrChange w:id="752" w:author="作者" w:date="2025-06-27T11:57:28Z">
            <w:rPr>
              <w:b/>
              <w:color w:val="auto"/>
            </w:rPr>
          </w:rPrChange>
        </w:rPr>
        <w:t>预期结果：</w:t>
      </w:r>
    </w:p>
    <w:p w14:paraId="2CAD1EE4">
      <w:pPr>
        <w:pStyle w:val="30"/>
        <w:shd w:val="clear"/>
        <w:tabs>
          <w:tab w:val="left" w:pos="840"/>
        </w:tabs>
        <w:ind w:firstLineChars="0"/>
        <w:rPr>
          <w:rFonts w:ascii="Times New Roman"/>
        </w:rPr>
      </w:pPr>
      <w:r>
        <w:rPr>
          <w:rFonts w:ascii="Times New Roman"/>
        </w:rPr>
        <w:t>系统游戏场景音频延时应</w:t>
      </w:r>
      <w:del w:id="753" w:author="作者" w:date="2025-06-27T12:03:46Z">
        <w:r>
          <w:rPr>
            <w:rFonts w:ascii="Times New Roman"/>
          </w:rPr>
          <w:delText>≤</w:delText>
        </w:r>
      </w:del>
      <w:ins w:id="754" w:author="作者" w:date="2025-06-27T12:03:46Z">
        <w:r>
          <w:rPr>
            <w:rFonts w:hint="eastAsia" w:ascii="Times New Roman"/>
            <w:lang w:eastAsia="zh-CN"/>
          </w:rPr>
          <w:t>≤</w:t>
        </w:r>
      </w:ins>
      <w:r>
        <w:rPr>
          <w:rFonts w:ascii="Times New Roman"/>
        </w:rPr>
        <w:t>350ms，宜</w:t>
      </w:r>
      <w:del w:id="755" w:author="作者" w:date="2025-06-27T12:03:46Z">
        <w:r>
          <w:rPr>
            <w:rFonts w:ascii="Times New Roman"/>
          </w:rPr>
          <w:delText>≤</w:delText>
        </w:r>
      </w:del>
      <w:ins w:id="756" w:author="作者" w:date="2025-06-27T12:03:46Z">
        <w:r>
          <w:rPr>
            <w:rFonts w:hint="eastAsia" w:ascii="Times New Roman"/>
            <w:lang w:eastAsia="zh-CN"/>
          </w:rPr>
          <w:t>≤</w:t>
        </w:r>
      </w:ins>
      <w:r>
        <w:rPr>
          <w:rFonts w:ascii="Times New Roman"/>
        </w:rPr>
        <w:t>200ms，推荐</w:t>
      </w:r>
      <w:del w:id="757" w:author="作者" w:date="2025-06-27T12:03:46Z">
        <w:r>
          <w:rPr>
            <w:rFonts w:ascii="Times New Roman"/>
          </w:rPr>
          <w:delText>≤</w:delText>
        </w:r>
      </w:del>
      <w:ins w:id="758" w:author="作者" w:date="2025-06-27T12:03:46Z">
        <w:r>
          <w:rPr>
            <w:rFonts w:hint="eastAsia" w:ascii="Times New Roman"/>
            <w:lang w:eastAsia="zh-CN"/>
          </w:rPr>
          <w:t>≤</w:t>
        </w:r>
      </w:ins>
      <w:r>
        <w:rPr>
          <w:rFonts w:ascii="Times New Roman"/>
        </w:rPr>
        <w:t>140ms。</w:t>
      </w:r>
    </w:p>
    <w:p w14:paraId="31895B4F">
      <w:pPr>
        <w:pStyle w:val="69"/>
        <w:shd w:val="clear"/>
        <w:tabs>
          <w:tab w:val="left" w:pos="840"/>
        </w:tabs>
        <w:rPr>
          <w:rFonts w:ascii="Times New Roman"/>
        </w:rPr>
      </w:pPr>
      <w:bookmarkStart w:id="109" w:name="_Toc196745866"/>
      <w:r>
        <w:rPr>
          <w:rFonts w:ascii="Times New Roman"/>
        </w:rPr>
        <w:t>编解码可靠性测试</w:t>
      </w:r>
      <w:bookmarkEnd w:id="109"/>
    </w:p>
    <w:p w14:paraId="1137321F">
      <w:pPr>
        <w:pStyle w:val="75"/>
        <w:shd w:val="clear"/>
        <w:tabs>
          <w:tab w:val="left" w:pos="840"/>
        </w:tabs>
        <w:spacing w:before="156" w:after="156"/>
        <w:rPr>
          <w:rFonts w:ascii="Times New Roman"/>
        </w:rPr>
      </w:pPr>
      <w:r>
        <w:rPr>
          <w:rFonts w:ascii="Times New Roman"/>
        </w:rPr>
        <w:t>抗干扰测试</w:t>
      </w:r>
    </w:p>
    <w:p w14:paraId="01335BE6">
      <w:pPr>
        <w:pStyle w:val="6"/>
        <w:pageBreakBefore w:val="0"/>
        <w:shd w:val="clear"/>
        <w:tabs>
          <w:tab w:val="left" w:pos="840"/>
        </w:tabs>
        <w:kinsoku/>
        <w:wordWrap/>
        <w:overflowPunct/>
        <w:topLinePunct w:val="0"/>
        <w:autoSpaceDE/>
        <w:autoSpaceDN/>
        <w:bidi w:val="0"/>
        <w:adjustRightInd/>
        <w:snapToGrid/>
        <w:spacing w:line="240" w:lineRule="auto"/>
        <w:textAlignment w:val="auto"/>
      </w:pPr>
      <w:bookmarkStart w:id="110" w:name="_Toc176248680"/>
      <w:bookmarkStart w:id="111" w:name="_Hlk191310572"/>
      <w:r>
        <w:t>抗干扰性能要求</w:t>
      </w:r>
      <w:bookmarkEnd w:id="110"/>
    </w:p>
    <w:p w14:paraId="2A593A7B">
      <w:pPr>
        <w:pStyle w:val="88"/>
        <w:pageBreakBefore w:val="0"/>
        <w:shd w:val="clear"/>
        <w:tabs>
          <w:tab w:val="left" w:pos="840"/>
        </w:tabs>
        <w:kinsoku/>
        <w:wordWrap/>
        <w:overflowPunct/>
        <w:topLinePunct w:val="0"/>
        <w:autoSpaceDE/>
        <w:autoSpaceDN/>
        <w:bidi w:val="0"/>
        <w:adjustRightInd/>
        <w:snapToGrid/>
        <w:spacing w:before="156" w:after="156" w:line="240" w:lineRule="auto"/>
        <w:ind w:left="2268" w:hanging="2268"/>
        <w:textAlignment w:val="auto"/>
        <w:rPr>
          <w:rFonts w:ascii="Times New Roman"/>
        </w:rPr>
      </w:pPr>
      <w:r>
        <w:rPr>
          <w:rFonts w:ascii="Times New Roman"/>
        </w:rPr>
        <w:t>基础模拟干扰源</w:t>
      </w:r>
    </w:p>
    <w:p w14:paraId="3C2555CE">
      <w:pPr>
        <w:pStyle w:val="30"/>
        <w:shd w:val="clear"/>
        <w:tabs>
          <w:tab w:val="left" w:pos="840"/>
          <w:tab w:val="right" w:leader="dot" w:pos="8222"/>
          <w:tab w:val="clear" w:pos="9298"/>
        </w:tabs>
        <w:rPr>
          <w:rFonts w:ascii="Times New Roman"/>
        </w:rPr>
      </w:pPr>
      <w:r>
        <w:rPr>
          <w:rFonts w:ascii="Times New Roman"/>
        </w:rPr>
        <w:fldChar w:fldCharType="begin"/>
      </w:r>
      <w:r>
        <w:rPr>
          <w:rFonts w:ascii="Times New Roman"/>
        </w:rPr>
        <w:instrText xml:space="preserve"> REF _Ref196472883 \h  \* MERGEFORMAT </w:instrText>
      </w:r>
      <w:r>
        <w:rPr>
          <w:rFonts w:ascii="Times New Roman"/>
        </w:rPr>
        <w:fldChar w:fldCharType="separate"/>
      </w:r>
      <w:r>
        <w:rPr>
          <w:rFonts w:ascii="Times New Roman"/>
        </w:rPr>
        <w:t>表6</w:t>
      </w:r>
      <w:r>
        <w:rPr>
          <w:rFonts w:ascii="Times New Roman"/>
        </w:rPr>
        <w:fldChar w:fldCharType="end"/>
      </w:r>
      <w:r>
        <w:rPr>
          <w:rFonts w:ascii="Times New Roman"/>
        </w:rPr>
        <w:t>为干扰源的分类定义。干扰信号强度：指在接收机处测量得到的干扰信号的强度；干扰信号负载：指干扰信号的空口时间占比，使用组播业务、固定速率产生；干扰业务按照20MHz产生。</w:t>
      </w:r>
    </w:p>
    <w:p w14:paraId="7F598BFF">
      <w:pPr>
        <w:pStyle w:val="9"/>
        <w:shd w:val="clear"/>
        <w:tabs>
          <w:tab w:val="left" w:pos="840"/>
        </w:tabs>
        <w:jc w:val="center"/>
        <w:rPr>
          <w:rFonts w:ascii="Times New Roman" w:hAnsi="Times New Roman" w:cs="Times New Roman"/>
        </w:rPr>
      </w:pPr>
      <w:bookmarkStart w:id="112" w:name="_Ref196472883"/>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bookmarkEnd w:id="112"/>
      <w:r>
        <w:rPr>
          <w:rFonts w:ascii="Times New Roman" w:hAnsi="Times New Roman" w:cs="Times New Roman"/>
        </w:rPr>
        <w:t>干扰源分类</w:t>
      </w:r>
    </w:p>
    <w:tbl>
      <w:tblPr>
        <w:tblStyle w:val="42"/>
        <w:tblpPr w:leftFromText="180" w:rightFromText="180" w:vertAnchor="text" w:horzAnchor="page" w:tblpX="2187" w:tblpY="30"/>
        <w:tblOverlap w:val="never"/>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68"/>
        <w:gridCol w:w="3544"/>
      </w:tblGrid>
      <w:tr w14:paraId="5DED5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05" w:type="dxa"/>
            <w:tcBorders>
              <w:top w:val="single" w:color="000000" w:sz="8" w:space="0"/>
              <w:left w:val="single" w:color="000000" w:sz="8" w:space="0"/>
              <w:bottom w:val="single" w:color="000000" w:sz="8" w:space="0"/>
              <w:right w:val="single" w:color="000000" w:sz="6" w:space="0"/>
            </w:tcBorders>
            <w:shd w:val="clear" w:color="auto" w:fill="auto"/>
          </w:tcPr>
          <w:p w14:paraId="419D6B0D">
            <w:pPr>
              <w:shd w:val="clear"/>
              <w:tabs>
                <w:tab w:val="left" w:pos="840"/>
              </w:tabs>
              <w:jc w:val="center"/>
              <w:rPr>
                <w:rFonts w:eastAsiaTheme="minorEastAsia"/>
                <w:bCs/>
                <w:kern w:val="0"/>
                <w:sz w:val="18"/>
                <w:szCs w:val="15"/>
              </w:rPr>
            </w:pPr>
            <w:r>
              <w:rPr>
                <w:rFonts w:eastAsiaTheme="minorEastAsia"/>
                <w:bCs/>
                <w:kern w:val="0"/>
                <w:sz w:val="18"/>
                <w:szCs w:val="15"/>
              </w:rPr>
              <w:t>类型\指标</w:t>
            </w:r>
          </w:p>
        </w:tc>
        <w:tc>
          <w:tcPr>
            <w:tcW w:w="2268" w:type="dxa"/>
            <w:tcBorders>
              <w:top w:val="single" w:color="000000" w:sz="8" w:space="0"/>
              <w:left w:val="single" w:color="000000" w:sz="6" w:space="0"/>
              <w:bottom w:val="single" w:color="000000" w:sz="8" w:space="0"/>
              <w:right w:val="single" w:color="000000" w:sz="6" w:space="0"/>
            </w:tcBorders>
            <w:shd w:val="clear" w:color="auto" w:fill="auto"/>
          </w:tcPr>
          <w:p w14:paraId="30A65576">
            <w:pPr>
              <w:shd w:val="clear"/>
              <w:tabs>
                <w:tab w:val="left" w:pos="840"/>
              </w:tabs>
              <w:jc w:val="center"/>
              <w:rPr>
                <w:rFonts w:eastAsiaTheme="minorEastAsia"/>
                <w:bCs/>
                <w:kern w:val="0"/>
                <w:sz w:val="18"/>
                <w:szCs w:val="15"/>
              </w:rPr>
            </w:pPr>
            <w:r>
              <w:rPr>
                <w:rFonts w:eastAsiaTheme="minorEastAsia"/>
                <w:bCs/>
                <w:kern w:val="0"/>
                <w:sz w:val="18"/>
                <w:szCs w:val="15"/>
              </w:rPr>
              <w:t>干扰信号强度</w:t>
            </w:r>
          </w:p>
        </w:tc>
        <w:tc>
          <w:tcPr>
            <w:tcW w:w="3544" w:type="dxa"/>
            <w:tcBorders>
              <w:top w:val="single" w:color="000000" w:sz="8" w:space="0"/>
              <w:left w:val="single" w:color="000000" w:sz="6" w:space="0"/>
              <w:bottom w:val="single" w:color="000000" w:sz="8" w:space="0"/>
              <w:right w:val="single" w:color="000000" w:sz="8" w:space="0"/>
            </w:tcBorders>
            <w:shd w:val="clear" w:color="auto" w:fill="auto"/>
          </w:tcPr>
          <w:p w14:paraId="36DC1A78">
            <w:pPr>
              <w:shd w:val="clear"/>
              <w:tabs>
                <w:tab w:val="left" w:pos="840"/>
              </w:tabs>
              <w:jc w:val="center"/>
              <w:rPr>
                <w:rFonts w:eastAsiaTheme="minorEastAsia"/>
                <w:bCs/>
                <w:kern w:val="0"/>
                <w:sz w:val="18"/>
                <w:szCs w:val="15"/>
              </w:rPr>
            </w:pPr>
            <w:r>
              <w:rPr>
                <w:rFonts w:eastAsiaTheme="minorEastAsia"/>
                <w:bCs/>
                <w:kern w:val="0"/>
                <w:sz w:val="18"/>
                <w:szCs w:val="15"/>
              </w:rPr>
              <w:t>干扰信号负载</w:t>
            </w:r>
          </w:p>
        </w:tc>
      </w:tr>
      <w:tr w14:paraId="2DEF6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Borders>
              <w:top w:val="single" w:color="000000" w:sz="8" w:space="0"/>
              <w:left w:val="single" w:color="000000" w:sz="8" w:space="0"/>
              <w:bottom w:val="single" w:color="000000" w:sz="6" w:space="0"/>
              <w:right w:val="single" w:color="000000" w:sz="6" w:space="0"/>
            </w:tcBorders>
            <w:shd w:val="clear" w:color="auto" w:fill="auto"/>
          </w:tcPr>
          <w:p w14:paraId="127C125C">
            <w:pPr>
              <w:shd w:val="clear"/>
              <w:tabs>
                <w:tab w:val="left" w:pos="840"/>
              </w:tabs>
              <w:jc w:val="center"/>
              <w:rPr>
                <w:rFonts w:eastAsiaTheme="minorEastAsia"/>
                <w:kern w:val="0"/>
                <w:sz w:val="18"/>
                <w:szCs w:val="15"/>
              </w:rPr>
            </w:pPr>
            <w:r>
              <w:rPr>
                <w:rFonts w:eastAsiaTheme="minorEastAsia"/>
                <w:kern w:val="0"/>
                <w:sz w:val="18"/>
                <w:szCs w:val="15"/>
              </w:rPr>
              <w:t>弱干扰源</w:t>
            </w:r>
          </w:p>
        </w:tc>
        <w:tc>
          <w:tcPr>
            <w:tcW w:w="2268" w:type="dxa"/>
            <w:tcBorders>
              <w:top w:val="single" w:color="000000" w:sz="8" w:space="0"/>
              <w:left w:val="single" w:color="000000" w:sz="6" w:space="0"/>
              <w:bottom w:val="single" w:color="000000" w:sz="6" w:space="0"/>
              <w:right w:val="single" w:color="000000" w:sz="6" w:space="0"/>
            </w:tcBorders>
            <w:shd w:val="clear" w:color="auto" w:fill="auto"/>
          </w:tcPr>
          <w:p w14:paraId="6A3EEC91">
            <w:pPr>
              <w:shd w:val="clear"/>
              <w:tabs>
                <w:tab w:val="left" w:pos="840"/>
              </w:tabs>
              <w:jc w:val="center"/>
              <w:rPr>
                <w:rFonts w:eastAsiaTheme="minorEastAsia"/>
                <w:kern w:val="0"/>
                <w:sz w:val="18"/>
                <w:szCs w:val="15"/>
              </w:rPr>
            </w:pPr>
            <w:r>
              <w:rPr>
                <w:rFonts w:eastAsiaTheme="minorEastAsia"/>
                <w:kern w:val="0"/>
                <w:sz w:val="18"/>
                <w:szCs w:val="15"/>
              </w:rPr>
              <w:t>-82dBm</w:t>
            </w:r>
          </w:p>
        </w:tc>
        <w:tc>
          <w:tcPr>
            <w:tcW w:w="3544" w:type="dxa"/>
            <w:tcBorders>
              <w:top w:val="single" w:color="000000" w:sz="8" w:space="0"/>
              <w:left w:val="single" w:color="000000" w:sz="6" w:space="0"/>
              <w:bottom w:val="single" w:color="000000" w:sz="6" w:space="0"/>
              <w:right w:val="single" w:color="000000" w:sz="8" w:space="0"/>
            </w:tcBorders>
            <w:shd w:val="clear" w:color="auto" w:fill="auto"/>
          </w:tcPr>
          <w:p w14:paraId="6C028A92">
            <w:pPr>
              <w:shd w:val="clear"/>
              <w:tabs>
                <w:tab w:val="left" w:pos="840"/>
              </w:tabs>
              <w:jc w:val="center"/>
              <w:rPr>
                <w:rFonts w:eastAsiaTheme="minorEastAsia"/>
                <w:kern w:val="0"/>
                <w:sz w:val="18"/>
                <w:szCs w:val="15"/>
              </w:rPr>
            </w:pPr>
            <w:r>
              <w:rPr>
                <w:rFonts w:eastAsiaTheme="minorEastAsia"/>
                <w:kern w:val="0"/>
                <w:sz w:val="18"/>
                <w:szCs w:val="15"/>
              </w:rPr>
              <w:t>5%</w:t>
            </w:r>
          </w:p>
        </w:tc>
      </w:tr>
      <w:tr w14:paraId="31B3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2405" w:type="dxa"/>
            <w:tcBorders>
              <w:top w:val="single" w:color="000000" w:sz="6" w:space="0"/>
              <w:left w:val="single" w:color="000000" w:sz="8" w:space="0"/>
              <w:bottom w:val="single" w:color="000000" w:sz="6" w:space="0"/>
              <w:right w:val="single" w:color="000000" w:sz="6" w:space="0"/>
            </w:tcBorders>
            <w:shd w:val="clear" w:color="auto" w:fill="auto"/>
          </w:tcPr>
          <w:p w14:paraId="58B6983F">
            <w:pPr>
              <w:shd w:val="clear"/>
              <w:tabs>
                <w:tab w:val="left" w:pos="840"/>
              </w:tabs>
              <w:jc w:val="center"/>
              <w:rPr>
                <w:rFonts w:eastAsiaTheme="minorEastAsia"/>
                <w:kern w:val="0"/>
                <w:sz w:val="18"/>
                <w:szCs w:val="15"/>
              </w:rPr>
            </w:pPr>
            <w:r>
              <w:rPr>
                <w:rFonts w:eastAsiaTheme="minorEastAsia"/>
                <w:kern w:val="0"/>
                <w:sz w:val="18"/>
                <w:szCs w:val="15"/>
              </w:rPr>
              <w:t>中干扰源</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14:paraId="3680C5DE">
            <w:pPr>
              <w:shd w:val="clear"/>
              <w:tabs>
                <w:tab w:val="left" w:pos="840"/>
              </w:tabs>
              <w:jc w:val="center"/>
              <w:rPr>
                <w:rFonts w:eastAsiaTheme="minorEastAsia"/>
                <w:kern w:val="0"/>
                <w:sz w:val="18"/>
                <w:szCs w:val="15"/>
              </w:rPr>
            </w:pPr>
            <w:r>
              <w:rPr>
                <w:rFonts w:eastAsiaTheme="minorEastAsia"/>
                <w:kern w:val="0"/>
                <w:sz w:val="18"/>
                <w:szCs w:val="15"/>
              </w:rPr>
              <w:t>-62dBm</w:t>
            </w:r>
          </w:p>
        </w:tc>
        <w:tc>
          <w:tcPr>
            <w:tcW w:w="3544" w:type="dxa"/>
            <w:tcBorders>
              <w:top w:val="single" w:color="000000" w:sz="6" w:space="0"/>
              <w:left w:val="single" w:color="000000" w:sz="6" w:space="0"/>
              <w:bottom w:val="single" w:color="000000" w:sz="6" w:space="0"/>
              <w:right w:val="single" w:color="000000" w:sz="8" w:space="0"/>
            </w:tcBorders>
            <w:shd w:val="clear" w:color="auto" w:fill="auto"/>
          </w:tcPr>
          <w:p w14:paraId="34A93858">
            <w:pPr>
              <w:shd w:val="clear"/>
              <w:tabs>
                <w:tab w:val="left" w:pos="840"/>
              </w:tabs>
              <w:jc w:val="center"/>
              <w:rPr>
                <w:rFonts w:eastAsiaTheme="minorEastAsia"/>
                <w:kern w:val="0"/>
                <w:sz w:val="18"/>
                <w:szCs w:val="15"/>
              </w:rPr>
            </w:pPr>
            <w:r>
              <w:rPr>
                <w:rFonts w:eastAsiaTheme="minorEastAsia"/>
                <w:kern w:val="0"/>
                <w:sz w:val="18"/>
                <w:szCs w:val="15"/>
              </w:rPr>
              <w:t>10%</w:t>
            </w:r>
          </w:p>
        </w:tc>
      </w:tr>
      <w:tr w14:paraId="5E0C7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2405" w:type="dxa"/>
            <w:tcBorders>
              <w:top w:val="single" w:color="000000" w:sz="6" w:space="0"/>
              <w:left w:val="single" w:color="000000" w:sz="8" w:space="0"/>
              <w:bottom w:val="single" w:color="000000" w:sz="8" w:space="0"/>
              <w:right w:val="single" w:color="000000" w:sz="6" w:space="0"/>
            </w:tcBorders>
            <w:shd w:val="clear" w:color="auto" w:fill="auto"/>
          </w:tcPr>
          <w:p w14:paraId="31024BEC">
            <w:pPr>
              <w:shd w:val="clear"/>
              <w:tabs>
                <w:tab w:val="left" w:pos="840"/>
              </w:tabs>
              <w:jc w:val="center"/>
              <w:rPr>
                <w:rFonts w:eastAsiaTheme="minorEastAsia"/>
                <w:kern w:val="0"/>
                <w:sz w:val="18"/>
                <w:szCs w:val="15"/>
              </w:rPr>
            </w:pPr>
            <w:r>
              <w:rPr>
                <w:rFonts w:eastAsiaTheme="minorEastAsia"/>
                <w:kern w:val="0"/>
                <w:sz w:val="18"/>
                <w:szCs w:val="15"/>
              </w:rPr>
              <w:t>强干扰源</w:t>
            </w:r>
          </w:p>
        </w:tc>
        <w:tc>
          <w:tcPr>
            <w:tcW w:w="2268" w:type="dxa"/>
            <w:tcBorders>
              <w:top w:val="single" w:color="000000" w:sz="6" w:space="0"/>
              <w:left w:val="single" w:color="000000" w:sz="6" w:space="0"/>
              <w:bottom w:val="single" w:color="000000" w:sz="8" w:space="0"/>
              <w:right w:val="single" w:color="000000" w:sz="6" w:space="0"/>
            </w:tcBorders>
            <w:shd w:val="clear" w:color="auto" w:fill="auto"/>
          </w:tcPr>
          <w:p w14:paraId="0E057397">
            <w:pPr>
              <w:shd w:val="clear"/>
              <w:tabs>
                <w:tab w:val="left" w:pos="840"/>
              </w:tabs>
              <w:jc w:val="center"/>
              <w:rPr>
                <w:rFonts w:eastAsiaTheme="minorEastAsia"/>
                <w:kern w:val="0"/>
                <w:sz w:val="18"/>
                <w:szCs w:val="15"/>
              </w:rPr>
            </w:pPr>
            <w:r>
              <w:rPr>
                <w:rFonts w:eastAsiaTheme="minorEastAsia"/>
                <w:kern w:val="0"/>
                <w:sz w:val="18"/>
                <w:szCs w:val="15"/>
              </w:rPr>
              <w:t>-52dBm</w:t>
            </w:r>
          </w:p>
        </w:tc>
        <w:tc>
          <w:tcPr>
            <w:tcW w:w="3544" w:type="dxa"/>
            <w:tcBorders>
              <w:top w:val="single" w:color="000000" w:sz="6" w:space="0"/>
              <w:left w:val="single" w:color="000000" w:sz="6" w:space="0"/>
              <w:bottom w:val="single" w:color="000000" w:sz="8" w:space="0"/>
              <w:right w:val="single" w:color="000000" w:sz="8" w:space="0"/>
            </w:tcBorders>
            <w:shd w:val="clear" w:color="auto" w:fill="auto"/>
          </w:tcPr>
          <w:p w14:paraId="6825C55D">
            <w:pPr>
              <w:shd w:val="clear"/>
              <w:tabs>
                <w:tab w:val="left" w:pos="840"/>
              </w:tabs>
              <w:jc w:val="center"/>
              <w:rPr>
                <w:rFonts w:eastAsiaTheme="minorEastAsia"/>
                <w:kern w:val="0"/>
                <w:sz w:val="18"/>
                <w:szCs w:val="15"/>
              </w:rPr>
            </w:pPr>
            <w:r>
              <w:rPr>
                <w:rFonts w:eastAsiaTheme="minorEastAsia"/>
                <w:kern w:val="0"/>
                <w:sz w:val="18"/>
                <w:szCs w:val="15"/>
              </w:rPr>
              <w:t>30%</w:t>
            </w:r>
          </w:p>
        </w:tc>
      </w:tr>
    </w:tbl>
    <w:p w14:paraId="508D60C7">
      <w:pPr>
        <w:pStyle w:val="88"/>
        <w:shd w:val="clear"/>
        <w:tabs>
          <w:tab w:val="left" w:pos="840"/>
        </w:tabs>
        <w:spacing w:before="156" w:after="156"/>
        <w:ind w:left="2268" w:hanging="2268"/>
        <w:rPr>
          <w:rFonts w:ascii="Times New Roman"/>
        </w:rPr>
      </w:pPr>
      <w:r>
        <w:rPr>
          <w:rFonts w:ascii="Times New Roman"/>
        </w:rPr>
        <w:t>基础模拟干扰场景</w:t>
      </w:r>
    </w:p>
    <w:p w14:paraId="5AC682B1">
      <w:pPr>
        <w:pStyle w:val="30"/>
        <w:shd w:val="clear"/>
        <w:tabs>
          <w:tab w:val="left" w:pos="840"/>
        </w:tabs>
        <w:rPr>
          <w:rFonts w:ascii="Times New Roman"/>
        </w:rPr>
      </w:pPr>
      <w:r>
        <w:rPr>
          <w:rFonts w:ascii="Times New Roman"/>
        </w:rPr>
        <w:t>中等干扰：干扰信号占用2.4GHz频段（2400～2483.5MHz）中40MHz带宽，干扰信号输出强度均为-10dBm，推荐使用1、6信道，每信道占用20MHz带宽；</w:t>
      </w:r>
    </w:p>
    <w:p w14:paraId="0C909652">
      <w:pPr>
        <w:shd w:val="clear"/>
        <w:tabs>
          <w:tab w:val="left" w:pos="840"/>
        </w:tabs>
        <w:ind w:firstLine="420" w:firstLineChars="200"/>
      </w:pPr>
      <w:r>
        <w:t>较强干扰：干扰信号占用2.4GHz频段（2400～2483.5MHz）中60MHz带宽，干扰信号输出强度均为-10dBm，推荐使用1、6、11信道，每信道占用20MHz带宽。</w:t>
      </w:r>
    </w:p>
    <w:p w14:paraId="21E38F59">
      <w:pPr>
        <w:pStyle w:val="88"/>
        <w:shd w:val="clear"/>
        <w:tabs>
          <w:tab w:val="left" w:pos="840"/>
        </w:tabs>
        <w:spacing w:before="156" w:after="156"/>
        <w:ind w:left="2268" w:hanging="2268"/>
        <w:rPr>
          <w:rFonts w:ascii="Times New Roman"/>
        </w:rPr>
      </w:pPr>
      <w:bookmarkStart w:id="113" w:name="_Ref196473138"/>
      <w:r>
        <w:rPr>
          <w:rFonts w:ascii="Times New Roman"/>
        </w:rPr>
        <w:t>基础模拟干扰下的抗干扰性能</w:t>
      </w:r>
      <w:bookmarkEnd w:id="113"/>
    </w:p>
    <w:p w14:paraId="31FF0EB8">
      <w:pPr>
        <w:pStyle w:val="30"/>
        <w:shd w:val="clear"/>
        <w:tabs>
          <w:tab w:val="left" w:pos="840"/>
        </w:tabs>
        <w:rPr>
          <w:rFonts w:ascii="Times New Roman"/>
        </w:rPr>
      </w:pPr>
      <w:r>
        <w:rPr>
          <w:rFonts w:ascii="Times New Roman"/>
        </w:rPr>
        <w:t>在典型的基础无线干扰模型电磁环境下，SRC设备连接到SNK设备后播放高清音乐，其播放质量符合如下要求：</w:t>
      </w:r>
    </w:p>
    <w:p w14:paraId="20E463F7">
      <w:pPr>
        <w:pStyle w:val="30"/>
        <w:shd w:val="clear"/>
        <w:tabs>
          <w:tab w:val="left" w:pos="840"/>
        </w:tabs>
        <w:rPr>
          <w:rFonts w:ascii="Times New Roman"/>
        </w:rPr>
      </w:pPr>
      <w:r>
        <w:rPr>
          <w:rFonts w:ascii="Times New Roman"/>
        </w:rPr>
        <w:t>模型1 在窄带中等干扰场景下：10min音乐播放流畅，卡顿/pop音累计次数应</w:t>
      </w:r>
      <w:del w:id="759" w:author="作者" w:date="2025-06-27T12:03:46Z">
        <w:r>
          <w:rPr>
            <w:rFonts w:ascii="Times New Roman"/>
          </w:rPr>
          <w:delText>≤</w:delText>
        </w:r>
      </w:del>
      <w:ins w:id="760" w:author="作者" w:date="2025-06-27T12:03:46Z">
        <w:r>
          <w:rPr>
            <w:rFonts w:hint="eastAsia" w:ascii="Times New Roman"/>
            <w:lang w:eastAsia="zh-CN"/>
          </w:rPr>
          <w:t>≤</w:t>
        </w:r>
      </w:ins>
      <w:r>
        <w:rPr>
          <w:rFonts w:ascii="Times New Roman"/>
        </w:rPr>
        <w:t>3次；</w:t>
      </w:r>
    </w:p>
    <w:p w14:paraId="74DBBA44">
      <w:pPr>
        <w:pStyle w:val="30"/>
        <w:shd w:val="clear"/>
        <w:tabs>
          <w:tab w:val="left" w:pos="840"/>
        </w:tabs>
        <w:rPr>
          <w:rFonts w:ascii="Times New Roman"/>
        </w:rPr>
      </w:pPr>
      <w:r>
        <w:rPr>
          <w:rFonts w:ascii="Times New Roman"/>
        </w:rPr>
        <w:t>模型2 在窄带较强干扰场景下：10min音乐播放流畅，卡顿/pop音累计次数宜</w:t>
      </w:r>
      <w:del w:id="761" w:author="作者" w:date="2025-06-27T12:03:46Z">
        <w:r>
          <w:rPr>
            <w:rFonts w:ascii="Times New Roman"/>
          </w:rPr>
          <w:delText>≤</w:delText>
        </w:r>
      </w:del>
      <w:ins w:id="762" w:author="作者" w:date="2025-06-27T12:03:46Z">
        <w:r>
          <w:rPr>
            <w:rFonts w:hint="eastAsia" w:ascii="Times New Roman"/>
            <w:lang w:eastAsia="zh-CN"/>
          </w:rPr>
          <w:t>≤</w:t>
        </w:r>
      </w:ins>
      <w:r>
        <w:rPr>
          <w:rFonts w:ascii="Times New Roman"/>
        </w:rPr>
        <w:t>3次。</w:t>
      </w:r>
    </w:p>
    <w:p w14:paraId="2709A89F">
      <w:pPr>
        <w:pStyle w:val="30"/>
        <w:shd w:val="clear"/>
        <w:tabs>
          <w:tab w:val="left" w:pos="840"/>
        </w:tabs>
        <w:rPr>
          <w:rFonts w:ascii="Times New Roman"/>
        </w:rPr>
      </w:pPr>
    </w:p>
    <w:p w14:paraId="2C85C41B">
      <w:pPr>
        <w:pStyle w:val="30"/>
        <w:shd w:val="clear"/>
        <w:tabs>
          <w:tab w:val="left" w:pos="840"/>
        </w:tabs>
        <w:rPr>
          <w:rFonts w:ascii="Times New Roman"/>
        </w:rPr>
      </w:pPr>
      <w:r>
        <w:rPr>
          <w:rFonts w:ascii="Times New Roman"/>
        </w:rPr>
        <w:t>在典型的基础无线干扰模型电磁环境下，SRC设备连接到SNK设备后播放高清音乐，其播放质量符合如下要求：</w:t>
      </w:r>
    </w:p>
    <w:p w14:paraId="22C10DF6">
      <w:pPr>
        <w:pStyle w:val="30"/>
        <w:shd w:val="clear"/>
        <w:tabs>
          <w:tab w:val="left" w:pos="840"/>
        </w:tabs>
        <w:rPr>
          <w:rFonts w:ascii="Times New Roman"/>
        </w:rPr>
      </w:pPr>
      <w:r>
        <w:rPr>
          <w:rFonts w:ascii="Times New Roman"/>
        </w:rPr>
        <w:t>模型1 在宽带弱干扰场景下：30min音乐播放流畅，卡顿/pop音累计次数应</w:t>
      </w:r>
      <w:del w:id="763" w:author="作者" w:date="2025-06-27T12:03:46Z">
        <w:r>
          <w:rPr>
            <w:rFonts w:ascii="Times New Roman"/>
          </w:rPr>
          <w:delText>≤</w:delText>
        </w:r>
      </w:del>
      <w:ins w:id="764" w:author="作者" w:date="2025-06-27T12:03:46Z">
        <w:r>
          <w:rPr>
            <w:rFonts w:hint="eastAsia" w:ascii="Times New Roman"/>
            <w:lang w:eastAsia="zh-CN"/>
          </w:rPr>
          <w:t>≤</w:t>
        </w:r>
      </w:ins>
      <w:r>
        <w:rPr>
          <w:rFonts w:ascii="Times New Roman"/>
        </w:rPr>
        <w:t>1次；</w:t>
      </w:r>
    </w:p>
    <w:p w14:paraId="63415B26">
      <w:pPr>
        <w:pStyle w:val="30"/>
        <w:shd w:val="clear"/>
        <w:tabs>
          <w:tab w:val="left" w:pos="840"/>
        </w:tabs>
        <w:rPr>
          <w:rFonts w:ascii="Times New Roman"/>
        </w:rPr>
      </w:pPr>
      <w:r>
        <w:rPr>
          <w:rFonts w:ascii="Times New Roman"/>
        </w:rPr>
        <w:t>模型2 在宽带中等干扰场景下，30min音乐播放流畅，卡顿/pop音累计次数应</w:t>
      </w:r>
      <w:del w:id="765" w:author="作者" w:date="2025-06-27T12:03:46Z">
        <w:r>
          <w:rPr>
            <w:rFonts w:ascii="Times New Roman"/>
          </w:rPr>
          <w:delText>≤</w:delText>
        </w:r>
      </w:del>
      <w:ins w:id="766" w:author="作者" w:date="2025-06-27T12:03:46Z">
        <w:r>
          <w:rPr>
            <w:rFonts w:hint="eastAsia" w:ascii="Times New Roman"/>
            <w:lang w:eastAsia="zh-CN"/>
          </w:rPr>
          <w:t>≤</w:t>
        </w:r>
      </w:ins>
      <w:r>
        <w:rPr>
          <w:rFonts w:ascii="Times New Roman"/>
        </w:rPr>
        <w:t>3次；</w:t>
      </w:r>
    </w:p>
    <w:p w14:paraId="5D52B744">
      <w:pPr>
        <w:pStyle w:val="30"/>
        <w:shd w:val="clear"/>
        <w:tabs>
          <w:tab w:val="left" w:pos="840"/>
        </w:tabs>
        <w:rPr>
          <w:rFonts w:ascii="Times New Roman"/>
        </w:rPr>
      </w:pPr>
      <w:r>
        <w:rPr>
          <w:rFonts w:ascii="Times New Roman"/>
        </w:rPr>
        <w:t>模型3 在宽带较强干扰场景下，30min音乐播放流畅，卡顿/pop音累计次数宜</w:t>
      </w:r>
      <w:del w:id="767" w:author="作者" w:date="2025-06-27T12:03:46Z">
        <w:r>
          <w:rPr>
            <w:rFonts w:ascii="Times New Roman"/>
          </w:rPr>
          <w:delText>≤</w:delText>
        </w:r>
      </w:del>
      <w:ins w:id="768" w:author="作者" w:date="2025-06-27T12:03:46Z">
        <w:r>
          <w:rPr>
            <w:rFonts w:hint="eastAsia" w:ascii="Times New Roman"/>
            <w:lang w:eastAsia="zh-CN"/>
          </w:rPr>
          <w:t>≤</w:t>
        </w:r>
      </w:ins>
      <w:r>
        <w:rPr>
          <w:rFonts w:ascii="Times New Roman"/>
        </w:rPr>
        <w:t>3次。</w:t>
      </w:r>
    </w:p>
    <w:p w14:paraId="494D8C36">
      <w:pPr>
        <w:pStyle w:val="30"/>
        <w:shd w:val="clear"/>
        <w:tabs>
          <w:tab w:val="left" w:pos="840"/>
        </w:tabs>
        <w:ind w:firstLine="360"/>
        <w:rPr>
          <w:rFonts w:ascii="Times New Roman"/>
          <w:sz w:val="18"/>
        </w:rPr>
      </w:pPr>
      <w:r>
        <w:rPr>
          <w:rFonts w:ascii="Times New Roman" w:eastAsia="黑体"/>
          <w:sz w:val="18"/>
        </w:rPr>
        <w:t>注：</w:t>
      </w:r>
      <w:r>
        <w:rPr>
          <w:rFonts w:ascii="Times New Roman"/>
          <w:sz w:val="18"/>
        </w:rPr>
        <w:t>持续卡顿，每一秒记为一次。</w:t>
      </w:r>
    </w:p>
    <w:p w14:paraId="3F08CBA9">
      <w:pPr>
        <w:pStyle w:val="88"/>
        <w:shd w:val="clear"/>
        <w:tabs>
          <w:tab w:val="left" w:pos="840"/>
        </w:tabs>
        <w:spacing w:before="156" w:after="156"/>
        <w:ind w:left="2268" w:hanging="2268"/>
        <w:rPr>
          <w:rFonts w:ascii="Times New Roman"/>
        </w:rPr>
      </w:pPr>
      <w:bookmarkStart w:id="114" w:name="_Ref196473117"/>
      <w:r>
        <w:rPr>
          <w:rFonts w:ascii="Times New Roman"/>
        </w:rPr>
        <w:t>真实场景干扰环境下抗干扰性能</w:t>
      </w:r>
      <w:bookmarkEnd w:id="114"/>
    </w:p>
    <w:p w14:paraId="4F79D647">
      <w:pPr>
        <w:pStyle w:val="30"/>
        <w:shd w:val="clear"/>
        <w:tabs>
          <w:tab w:val="left" w:pos="840"/>
        </w:tabs>
        <w:rPr>
          <w:rFonts w:ascii="Times New Roman"/>
        </w:rPr>
      </w:pPr>
      <w:r>
        <w:rPr>
          <w:rFonts w:ascii="Times New Roman"/>
        </w:rPr>
        <w:t>测试前限定在高清音频编码下，然后加上干扰，无法强制要求全过程中始终处于高清音频编码下，但在全过程中，宜平均码率</w:t>
      </w:r>
      <w:del w:id="769" w:author="作者" w:date="2025-06-27T12:04:30Z">
        <w:r>
          <w:rPr>
            <w:rFonts w:ascii="Times New Roman"/>
          </w:rPr>
          <w:delText>≥</w:delText>
        </w:r>
      </w:del>
      <w:ins w:id="770" w:author="作者" w:date="2025-06-27T12:04:30Z">
        <w:r>
          <w:rPr>
            <w:rFonts w:hint="eastAsia" w:ascii="Times New Roman"/>
            <w:lang w:eastAsia="zh-CN"/>
          </w:rPr>
          <w:t>≥</w:t>
        </w:r>
      </w:ins>
      <w:r>
        <w:rPr>
          <w:rFonts w:ascii="Times New Roman"/>
        </w:rPr>
        <w:t>192kpbs等要求。</w:t>
      </w:r>
    </w:p>
    <w:p w14:paraId="101E515D">
      <w:pPr>
        <w:pStyle w:val="30"/>
        <w:shd w:val="clear"/>
        <w:tabs>
          <w:tab w:val="left" w:pos="840"/>
        </w:tabs>
        <w:rPr>
          <w:rFonts w:ascii="Times New Roman"/>
        </w:rPr>
      </w:pPr>
      <w:r>
        <w:rPr>
          <w:rFonts w:ascii="Times New Roman"/>
        </w:rPr>
        <w:t>在典型的真实场景无线干扰电磁环境（见附录A）下，SRC设备连接到SNK设备后播放高清音乐，播放质量符合如下要求：</w:t>
      </w:r>
    </w:p>
    <w:p w14:paraId="76242204">
      <w:pPr>
        <w:pStyle w:val="30"/>
        <w:shd w:val="clear"/>
        <w:tabs>
          <w:tab w:val="left" w:pos="840"/>
        </w:tabs>
        <w:rPr>
          <w:rFonts w:ascii="Times New Roman"/>
        </w:rPr>
      </w:pPr>
      <w:r>
        <w:rPr>
          <w:rFonts w:ascii="Times New Roman"/>
        </w:rPr>
        <w:t>场景1 商场环境：10min音乐播放流畅，卡顿/pop音累计次数应</w:t>
      </w:r>
      <w:del w:id="771" w:author="作者" w:date="2025-06-27T12:03:46Z">
        <w:r>
          <w:rPr>
            <w:rFonts w:ascii="Times New Roman"/>
          </w:rPr>
          <w:delText>≤</w:delText>
        </w:r>
      </w:del>
      <w:ins w:id="772" w:author="作者" w:date="2025-06-27T12:03:46Z">
        <w:r>
          <w:rPr>
            <w:rFonts w:hint="eastAsia" w:ascii="Times New Roman"/>
            <w:lang w:eastAsia="zh-CN"/>
          </w:rPr>
          <w:t>≤</w:t>
        </w:r>
      </w:ins>
      <w:r>
        <w:rPr>
          <w:rFonts w:ascii="Times New Roman"/>
        </w:rPr>
        <w:t>3次；</w:t>
      </w:r>
    </w:p>
    <w:p w14:paraId="6339ED5C">
      <w:pPr>
        <w:pStyle w:val="30"/>
        <w:shd w:val="clear"/>
        <w:tabs>
          <w:tab w:val="left" w:pos="840"/>
        </w:tabs>
        <w:rPr>
          <w:rFonts w:ascii="Times New Roman"/>
        </w:rPr>
      </w:pPr>
      <w:r>
        <w:rPr>
          <w:rFonts w:ascii="Times New Roman"/>
        </w:rPr>
        <w:t>场景2 火车站环境：10min音乐播放流畅，卡顿/pop音累计次数应</w:t>
      </w:r>
      <w:del w:id="773" w:author="作者" w:date="2025-06-27T12:03:46Z">
        <w:r>
          <w:rPr>
            <w:rFonts w:ascii="Times New Roman"/>
          </w:rPr>
          <w:delText>≤</w:delText>
        </w:r>
      </w:del>
      <w:ins w:id="774" w:author="作者" w:date="2025-06-27T12:03:46Z">
        <w:r>
          <w:rPr>
            <w:rFonts w:hint="eastAsia" w:ascii="Times New Roman"/>
            <w:lang w:eastAsia="zh-CN"/>
          </w:rPr>
          <w:t>≤</w:t>
        </w:r>
      </w:ins>
      <w:r>
        <w:rPr>
          <w:rFonts w:ascii="Times New Roman"/>
        </w:rPr>
        <w:t>3次；</w:t>
      </w:r>
    </w:p>
    <w:p w14:paraId="4053D0A4">
      <w:pPr>
        <w:pStyle w:val="30"/>
        <w:shd w:val="clear"/>
        <w:tabs>
          <w:tab w:val="left" w:pos="840"/>
        </w:tabs>
        <w:rPr>
          <w:rFonts w:ascii="Times New Roman"/>
        </w:rPr>
      </w:pPr>
      <w:r>
        <w:rPr>
          <w:rFonts w:ascii="Times New Roman"/>
        </w:rPr>
        <w:t>场景3 机场环境A：10min音乐播放流畅，卡顿/pop音累计次数宜</w:t>
      </w:r>
      <w:del w:id="775" w:author="作者" w:date="2025-06-27T12:03:46Z">
        <w:r>
          <w:rPr>
            <w:rFonts w:ascii="Times New Roman"/>
          </w:rPr>
          <w:delText>≤</w:delText>
        </w:r>
      </w:del>
      <w:ins w:id="776" w:author="作者" w:date="2025-06-27T12:03:46Z">
        <w:r>
          <w:rPr>
            <w:rFonts w:hint="eastAsia" w:ascii="Times New Roman"/>
            <w:lang w:eastAsia="zh-CN"/>
          </w:rPr>
          <w:t>≤</w:t>
        </w:r>
      </w:ins>
      <w:r>
        <w:rPr>
          <w:rFonts w:ascii="Times New Roman"/>
        </w:rPr>
        <w:t>3次；</w:t>
      </w:r>
    </w:p>
    <w:p w14:paraId="6A7804D5">
      <w:pPr>
        <w:pStyle w:val="30"/>
        <w:shd w:val="clear"/>
        <w:tabs>
          <w:tab w:val="left" w:pos="840"/>
        </w:tabs>
        <w:rPr>
          <w:rFonts w:ascii="Times New Roman"/>
        </w:rPr>
      </w:pPr>
      <w:r>
        <w:rPr>
          <w:rFonts w:ascii="Times New Roman"/>
        </w:rPr>
        <w:t>场景4 机场环境B：10min音乐播放流畅，卡顿/pop音累计次数宜</w:t>
      </w:r>
      <w:del w:id="777" w:author="作者" w:date="2025-06-27T12:03:46Z">
        <w:r>
          <w:rPr>
            <w:rFonts w:ascii="Times New Roman"/>
          </w:rPr>
          <w:delText>≤</w:delText>
        </w:r>
      </w:del>
      <w:ins w:id="778" w:author="作者" w:date="2025-06-27T12:03:46Z">
        <w:r>
          <w:rPr>
            <w:rFonts w:hint="eastAsia" w:ascii="Times New Roman"/>
            <w:lang w:eastAsia="zh-CN"/>
          </w:rPr>
          <w:t>≤</w:t>
        </w:r>
      </w:ins>
      <w:r>
        <w:rPr>
          <w:rFonts w:ascii="Times New Roman"/>
        </w:rPr>
        <w:t>3次。</w:t>
      </w:r>
    </w:p>
    <w:p w14:paraId="195E56BE">
      <w:pPr>
        <w:pStyle w:val="30"/>
        <w:shd w:val="clear"/>
        <w:tabs>
          <w:tab w:val="left" w:pos="840"/>
        </w:tabs>
        <w:rPr>
          <w:rFonts w:ascii="Times New Roman"/>
        </w:rPr>
      </w:pPr>
      <w:r>
        <w:rPr>
          <w:rFonts w:ascii="Times New Roman"/>
        </w:rPr>
        <w:t>在典型的真实场景无线干扰电磁环境下，被测产品与陪测设备通过宽带短距无线传输技术连接播放高清音乐，播放质量符合如下要求：</w:t>
      </w:r>
    </w:p>
    <w:p w14:paraId="5332780F">
      <w:pPr>
        <w:pStyle w:val="30"/>
        <w:shd w:val="clear"/>
        <w:tabs>
          <w:tab w:val="left" w:pos="840"/>
        </w:tabs>
        <w:rPr>
          <w:rFonts w:ascii="Times New Roman"/>
        </w:rPr>
      </w:pPr>
      <w:r>
        <w:rPr>
          <w:rFonts w:ascii="Times New Roman"/>
        </w:rPr>
        <w:t>场景1 商场环境：10min音乐播放流畅，卡顿/pop音累计次数应</w:t>
      </w:r>
      <w:del w:id="779" w:author="作者" w:date="2025-06-27T12:03:46Z">
        <w:r>
          <w:rPr>
            <w:rFonts w:ascii="Times New Roman"/>
          </w:rPr>
          <w:delText>≤</w:delText>
        </w:r>
      </w:del>
      <w:ins w:id="780" w:author="作者" w:date="2025-06-27T12:03:46Z">
        <w:r>
          <w:rPr>
            <w:rFonts w:hint="eastAsia" w:ascii="Times New Roman"/>
            <w:lang w:eastAsia="zh-CN"/>
          </w:rPr>
          <w:t>≤</w:t>
        </w:r>
      </w:ins>
      <w:r>
        <w:rPr>
          <w:rFonts w:ascii="Times New Roman"/>
        </w:rPr>
        <w:t>10次。</w:t>
      </w:r>
    </w:p>
    <w:p w14:paraId="7F510E9D">
      <w:pPr>
        <w:pStyle w:val="6"/>
        <w:shd w:val="clear"/>
        <w:tabs>
          <w:tab w:val="left" w:pos="840"/>
        </w:tabs>
      </w:pPr>
      <w:bookmarkStart w:id="115" w:name="_Ref196473387"/>
      <w:r>
        <w:t>基础模拟信号注入抗干扰性能测试</w:t>
      </w:r>
      <w:bookmarkEnd w:id="115"/>
    </w:p>
    <w:p w14:paraId="2F0247EC">
      <w:pPr>
        <w:pStyle w:val="30"/>
        <w:shd w:val="clear"/>
        <w:tabs>
          <w:tab w:val="left" w:pos="840"/>
        </w:tabs>
        <w:ind w:firstLine="422"/>
        <w:rPr>
          <w:rFonts w:ascii="Times New Roman"/>
        </w:rPr>
      </w:pPr>
      <w:r>
        <w:rPr>
          <w:rFonts w:ascii="Times New Roman"/>
          <w:b w:val="0"/>
          <w:bCs/>
          <w:rPrChange w:id="781" w:author="作者" w:date="2025-06-27T12:06:12Z">
            <w:rPr>
              <w:rFonts w:ascii="Times New Roman"/>
              <w:b/>
            </w:rPr>
          </w:rPrChange>
        </w:rPr>
        <w:t>测试目的：</w:t>
      </w:r>
      <w:r>
        <w:rPr>
          <w:rFonts w:ascii="Times New Roman"/>
        </w:rPr>
        <w:t>测试被测设备在基础模拟干扰场景下编解码抗干扰性能。基础模拟信号注入抗干扰性能测试可用于SRC设备和SNK设备的测试。</w:t>
      </w:r>
    </w:p>
    <w:p w14:paraId="31C3CD12">
      <w:pPr>
        <w:pStyle w:val="30"/>
        <w:shd w:val="clear"/>
        <w:tabs>
          <w:tab w:val="left" w:pos="840"/>
        </w:tabs>
        <w:ind w:firstLine="422"/>
        <w:rPr>
          <w:rFonts w:ascii="Times New Roman"/>
          <w:b/>
        </w:rPr>
      </w:pPr>
    </w:p>
    <w:p w14:paraId="3F9EF545">
      <w:pPr>
        <w:pStyle w:val="30"/>
        <w:shd w:val="clear"/>
        <w:tabs>
          <w:tab w:val="left" w:pos="840"/>
        </w:tabs>
        <w:ind w:firstLine="422"/>
        <w:rPr>
          <w:rFonts w:ascii="Times New Roman"/>
          <w:b w:val="0"/>
          <w:bCs/>
          <w:rPrChange w:id="782" w:author="作者" w:date="2025-06-27T12:06:10Z">
            <w:rPr>
              <w:rFonts w:ascii="Times New Roman"/>
              <w:b/>
            </w:rPr>
          </w:rPrChange>
        </w:rPr>
      </w:pPr>
      <w:r>
        <w:rPr>
          <w:rFonts w:ascii="Times New Roman"/>
          <w:b w:val="0"/>
          <w:bCs/>
          <w:rPrChange w:id="783" w:author="作者" w:date="2025-06-27T12:06:10Z">
            <w:rPr>
              <w:rFonts w:ascii="Times New Roman"/>
              <w:b/>
            </w:rPr>
          </w:rPrChange>
        </w:rPr>
        <w:t>测试初始配置：</w:t>
      </w:r>
    </w:p>
    <w:p w14:paraId="503427B7">
      <w:pPr>
        <w:pStyle w:val="30"/>
        <w:numPr>
          <w:ilvl w:val="0"/>
          <w:numId w:val="40"/>
        </w:numPr>
        <w:shd w:val="clear"/>
        <w:tabs>
          <w:tab w:val="left" w:pos="840"/>
        </w:tabs>
        <w:ind w:firstLineChars="0"/>
        <w:rPr>
          <w:rFonts w:ascii="Times New Roman"/>
        </w:rPr>
      </w:pPr>
      <w:r>
        <w:rPr>
          <w:rFonts w:ascii="Times New Roman"/>
        </w:rPr>
        <w:t>在电磁暗室环境下，利用干扰信号发生器，按照</w:t>
      </w:r>
      <w:r>
        <w:rPr>
          <w:rFonts w:ascii="Times New Roman"/>
        </w:rPr>
        <w:fldChar w:fldCharType="begin"/>
      </w:r>
      <w:r>
        <w:rPr>
          <w:rFonts w:ascii="Times New Roman"/>
        </w:rPr>
        <w:instrText xml:space="preserve"> REF _Ref196473138 \r \h  \* MERGEFORMAT </w:instrText>
      </w:r>
      <w:r>
        <w:rPr>
          <w:rFonts w:ascii="Times New Roman"/>
        </w:rPr>
        <w:fldChar w:fldCharType="separate"/>
      </w:r>
      <w:r>
        <w:rPr>
          <w:rFonts w:hint="eastAsia" w:ascii="Times New Roman"/>
        </w:rPr>
        <w:t>7.3.1.1.3　</w:t>
      </w:r>
      <w:r>
        <w:rPr>
          <w:rFonts w:ascii="Times New Roman"/>
        </w:rPr>
        <w:fldChar w:fldCharType="end"/>
      </w:r>
      <w:r>
        <w:rPr>
          <w:rFonts w:ascii="Times New Roman"/>
        </w:rPr>
        <w:t>节所述基础干扰模型生成相应的干扰信号，经过天线构建相应干扰电磁环境</w:t>
      </w:r>
      <w:del w:id="784" w:author="作者" w:date="2025-06-27T12:34:21Z">
        <w:r>
          <w:rPr>
            <w:rFonts w:hint="eastAsia" w:ascii="Times New Roman"/>
          </w:rPr>
          <w:delText>;</w:delText>
        </w:r>
      </w:del>
      <w:ins w:id="785" w:author="作者" w:date="2025-06-27T12:34:21Z">
        <w:r>
          <w:rPr>
            <w:rFonts w:hint="eastAsia" w:ascii="Times New Roman"/>
            <w:lang w:eastAsia="zh-CN"/>
          </w:rPr>
          <w:t>；</w:t>
        </w:r>
      </w:ins>
    </w:p>
    <w:p w14:paraId="7BE4748A">
      <w:pPr>
        <w:pStyle w:val="30"/>
        <w:numPr>
          <w:ilvl w:val="0"/>
          <w:numId w:val="40"/>
        </w:numPr>
        <w:shd w:val="clear"/>
        <w:tabs>
          <w:tab w:val="left" w:pos="840"/>
        </w:tabs>
        <w:ind w:firstLineChars="0"/>
        <w:rPr>
          <w:rFonts w:ascii="Times New Roman"/>
        </w:rPr>
      </w:pPr>
      <w:r>
        <w:rPr>
          <w:rFonts w:ascii="Times New Roman"/>
        </w:rPr>
        <w:t>将SRC设备和SNK设备放置在干扰电磁环境中，将SRC设备和SNK设备按照</w:t>
      </w:r>
      <w:r>
        <w:rPr>
          <w:rFonts w:ascii="Times New Roman"/>
        </w:rPr>
        <w:fldChar w:fldCharType="begin"/>
      </w:r>
      <w:r>
        <w:rPr>
          <w:rFonts w:ascii="Times New Roman"/>
        </w:rPr>
        <w:instrText xml:space="preserve"> REF _Ref196472943 \h  \* MERGEFORMAT </w:instrText>
      </w:r>
      <w:r>
        <w:rPr>
          <w:rFonts w:ascii="Times New Roman"/>
        </w:rPr>
        <w:fldChar w:fldCharType="separate"/>
      </w:r>
      <w:r>
        <w:rPr>
          <w:rFonts w:ascii="Times New Roman"/>
        </w:rPr>
        <w:t>图2</w:t>
      </w:r>
      <w:r>
        <w:rPr>
          <w:rFonts w:ascii="Times New Roman"/>
        </w:rPr>
        <w:fldChar w:fldCharType="end"/>
      </w:r>
      <w:r>
        <w:rPr>
          <w:rFonts w:ascii="Times New Roman"/>
        </w:rPr>
        <w:t>所示方式进行组网，建议水平距离约70cm，垂直距离40cm放置，模拟人手持或携带源端产品的使用场景；</w:t>
      </w:r>
    </w:p>
    <w:p w14:paraId="0657C2E7">
      <w:pPr>
        <w:pStyle w:val="30"/>
        <w:numPr>
          <w:ilvl w:val="0"/>
          <w:numId w:val="40"/>
        </w:numPr>
        <w:shd w:val="clear"/>
        <w:tabs>
          <w:tab w:val="left" w:pos="840"/>
        </w:tabs>
        <w:ind w:firstLineChars="0"/>
        <w:rPr>
          <w:rFonts w:ascii="Times New Roman"/>
        </w:rPr>
      </w:pPr>
      <w:r>
        <w:rPr>
          <w:rFonts w:ascii="Times New Roman"/>
        </w:rPr>
        <w:t>干扰信号发生器的发射天线（宜至少2个天线）建议均匀布置在SRC设备和SNK设备同一垂直切面内正上方，垂直距离约100cm放置；天线辐射方向正对被测和下位测试仪。</w:t>
      </w:r>
    </w:p>
    <w:p w14:paraId="6FDCD9A1">
      <w:pPr>
        <w:pStyle w:val="176"/>
        <w:shd w:val="clear"/>
        <w:tabs>
          <w:tab w:val="left" w:pos="840"/>
        </w:tabs>
        <w:spacing w:before="156" w:beforeLines="50"/>
        <w:ind w:firstLine="0" w:firstLineChars="0"/>
        <w:jc w:val="center"/>
        <w:rPr>
          <w:rFonts w:ascii="Times New Roman" w:hAnsi="Times New Roman" w:eastAsia="黑体"/>
        </w:rPr>
      </w:pPr>
      <w:r>
        <w:rPr>
          <w:rFonts w:ascii="Times New Roman" w:hAnsi="Times New Roman" w:eastAsia="黑体"/>
          <w:color w:val="0000FF"/>
          <w:szCs w:val="24"/>
        </w:rPr>
        <w:drawing>
          <wp:inline distT="0" distB="0" distL="0" distR="0">
            <wp:extent cx="4664075" cy="2329180"/>
            <wp:effectExtent l="0" t="0" r="0" b="1397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9">
                      <a:duotone>
                        <a:prstClr val="black"/>
                        <a:schemeClr val="bg1">
                          <a:lumMod val="95000"/>
                          <a:tint val="45000"/>
                          <a:satMod val="400000"/>
                        </a:schemeClr>
                      </a:duotone>
                      <a:extLst>
                        <a:ext uri="{28A0092B-C50C-407E-A947-70E740481C1C}">
                          <a14:useLocalDpi xmlns:a14="http://schemas.microsoft.com/office/drawing/2010/main" val="0"/>
                        </a:ext>
                      </a:extLst>
                    </a:blip>
                    <a:srcRect/>
                    <a:stretch>
                      <a:fillRect/>
                    </a:stretch>
                  </pic:blipFill>
                  <pic:spPr>
                    <a:xfrm>
                      <a:off x="0" y="0"/>
                      <a:ext cx="4664075" cy="2329180"/>
                    </a:xfrm>
                    <a:prstGeom prst="rect">
                      <a:avLst/>
                    </a:prstGeom>
                    <a:noFill/>
                  </pic:spPr>
                </pic:pic>
              </a:graphicData>
            </a:graphic>
          </wp:inline>
        </w:drawing>
      </w:r>
    </w:p>
    <w:p w14:paraId="0695DACC">
      <w:pPr>
        <w:pStyle w:val="9"/>
        <w:shd w:val="clear"/>
        <w:tabs>
          <w:tab w:val="left" w:pos="840"/>
        </w:tabs>
        <w:jc w:val="center"/>
        <w:rPr>
          <w:rFonts w:ascii="Times New Roman" w:hAnsi="Times New Roman" w:cs="Times New Roman"/>
        </w:rPr>
      </w:pPr>
      <w:bookmarkStart w:id="116" w:name="_Ref196472943"/>
      <w:r>
        <w:rPr>
          <w:rFonts w:ascii="Times New Roman" w:hAnsi="Times New Roman" w:cs="Times New Roman"/>
        </w:rPr>
        <w:t>图</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bookmarkEnd w:id="116"/>
      <w:r>
        <w:rPr>
          <w:rFonts w:ascii="Times New Roman" w:hAnsi="Times New Roman" w:cs="Times New Roman"/>
        </w:rPr>
        <w:t>基础模型干扰环境无线抗干扰测试组网图</w:t>
      </w:r>
    </w:p>
    <w:p w14:paraId="3DF76767">
      <w:pPr>
        <w:pStyle w:val="207"/>
        <w:shd w:val="clear"/>
        <w:tabs>
          <w:tab w:val="left" w:pos="840"/>
        </w:tabs>
        <w:ind w:firstLineChars="0"/>
        <w:rPr>
          <w:b/>
        </w:rPr>
      </w:pPr>
    </w:p>
    <w:p w14:paraId="5746A319">
      <w:pPr>
        <w:pStyle w:val="207"/>
        <w:shd w:val="clear"/>
        <w:tabs>
          <w:tab w:val="left" w:pos="840"/>
        </w:tabs>
        <w:ind w:firstLineChars="0"/>
        <w:rPr>
          <w:bCs/>
          <w:rPrChange w:id="786" w:author="作者" w:date="2025-06-27T12:06:07Z">
            <w:rPr/>
          </w:rPrChange>
        </w:rPr>
      </w:pPr>
      <w:r>
        <w:rPr>
          <w:b w:val="0"/>
          <w:bCs/>
          <w:rPrChange w:id="787" w:author="作者" w:date="2025-06-27T12:06:07Z">
            <w:rPr>
              <w:b/>
            </w:rPr>
          </w:rPrChange>
        </w:rPr>
        <w:t>测试流程：</w:t>
      </w:r>
    </w:p>
    <w:p w14:paraId="4BEBD743">
      <w:pPr>
        <w:pStyle w:val="30"/>
        <w:numPr>
          <w:ilvl w:val="0"/>
          <w:numId w:val="41"/>
        </w:numPr>
        <w:shd w:val="clear"/>
        <w:tabs>
          <w:tab w:val="left" w:pos="840"/>
        </w:tabs>
        <w:ind w:firstLineChars="0"/>
        <w:rPr>
          <w:rFonts w:ascii="Times New Roman"/>
        </w:rPr>
      </w:pPr>
      <w:r>
        <w:rPr>
          <w:rFonts w:ascii="Times New Roman"/>
        </w:rPr>
        <w:t>使用SRC设备播放标准音源，对SNK设备播放的声音进行实时听音监测或使用耳模拟器进行录制</w:t>
      </w:r>
      <w:del w:id="788" w:author="作者" w:date="2025-06-27T12:34:21Z">
        <w:r>
          <w:rPr>
            <w:rFonts w:hint="eastAsia" w:ascii="Times New Roman"/>
          </w:rPr>
          <w:delText>;</w:delText>
        </w:r>
      </w:del>
      <w:ins w:id="789" w:author="作者" w:date="2025-06-27T12:34:21Z">
        <w:r>
          <w:rPr>
            <w:rFonts w:hint="eastAsia" w:ascii="Times New Roman"/>
            <w:lang w:eastAsia="zh-CN"/>
          </w:rPr>
          <w:t>；</w:t>
        </w:r>
      </w:ins>
    </w:p>
    <w:p w14:paraId="31AE15BC">
      <w:pPr>
        <w:pStyle w:val="30"/>
        <w:numPr>
          <w:ilvl w:val="0"/>
          <w:numId w:val="41"/>
        </w:numPr>
        <w:shd w:val="clear"/>
        <w:tabs>
          <w:tab w:val="left" w:pos="840"/>
        </w:tabs>
        <w:ind w:firstLineChars="0"/>
        <w:rPr>
          <w:rFonts w:ascii="Times New Roman"/>
        </w:rPr>
      </w:pPr>
      <w:r>
        <w:rPr>
          <w:rFonts w:ascii="Times New Roman"/>
        </w:rPr>
        <w:t>测试前SRC设备和SNK设备在无电磁干扰环境下工作于高清音频状态（码率</w:t>
      </w:r>
      <w:del w:id="790" w:author="作者" w:date="2025-06-27T12:04:30Z">
        <w:r>
          <w:rPr>
            <w:rFonts w:ascii="Times New Roman"/>
          </w:rPr>
          <w:delText>≥</w:delText>
        </w:r>
      </w:del>
      <w:ins w:id="791" w:author="作者" w:date="2025-06-27T12:04:30Z">
        <w:r>
          <w:rPr>
            <w:rFonts w:hint="eastAsia" w:ascii="Times New Roman"/>
            <w:lang w:eastAsia="zh-CN"/>
          </w:rPr>
          <w:t>≥</w:t>
        </w:r>
      </w:ins>
      <w:r>
        <w:rPr>
          <w:rFonts w:ascii="Times New Roman"/>
        </w:rPr>
        <w:t xml:space="preserve">600kpbs），之后施加干扰； </w:t>
      </w:r>
    </w:p>
    <w:p w14:paraId="7E849274">
      <w:pPr>
        <w:pStyle w:val="30"/>
        <w:numPr>
          <w:ilvl w:val="0"/>
          <w:numId w:val="41"/>
        </w:numPr>
        <w:shd w:val="clear"/>
        <w:tabs>
          <w:tab w:val="left" w:pos="840"/>
        </w:tabs>
        <w:ind w:firstLineChars="0"/>
        <w:rPr>
          <w:rFonts w:ascii="Times New Roman"/>
        </w:rPr>
      </w:pPr>
      <w:r>
        <w:rPr>
          <w:rFonts w:ascii="Times New Roman"/>
        </w:rPr>
        <w:t>本项测试应覆盖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所示组合7、组合8号配置参数，记录每个干扰模型下被测产品的卡顿/pop音累计次数，判断播放效果是否满足技术要求；</w:t>
      </w:r>
    </w:p>
    <w:p w14:paraId="3EF35F15">
      <w:pPr>
        <w:pStyle w:val="30"/>
        <w:numPr>
          <w:ilvl w:val="0"/>
          <w:numId w:val="41"/>
        </w:numPr>
        <w:shd w:val="clear"/>
        <w:tabs>
          <w:tab w:val="left" w:pos="840"/>
        </w:tabs>
        <w:ind w:firstLineChars="0"/>
        <w:rPr>
          <w:rFonts w:ascii="Times New Roman"/>
        </w:rPr>
      </w:pPr>
      <w:r>
        <w:rPr>
          <w:rFonts w:ascii="Times New Roman"/>
        </w:rPr>
        <w:t>对于送测SRC设备测试应取陪测SNK设备解码码流计算ODG得分</w:t>
      </w:r>
      <w:del w:id="792" w:author="作者" w:date="2025-06-27T12:34:21Z">
        <w:r>
          <w:rPr>
            <w:rFonts w:hint="eastAsia" w:ascii="Times New Roman"/>
          </w:rPr>
          <w:delText>;</w:delText>
        </w:r>
      </w:del>
      <w:ins w:id="793" w:author="作者" w:date="2025-06-27T12:34:21Z">
        <w:r>
          <w:rPr>
            <w:rFonts w:hint="eastAsia" w:ascii="Times New Roman"/>
            <w:lang w:eastAsia="zh-CN"/>
          </w:rPr>
          <w:t>；</w:t>
        </w:r>
      </w:ins>
    </w:p>
    <w:p w14:paraId="199374AF">
      <w:pPr>
        <w:pStyle w:val="30"/>
        <w:shd w:val="clear"/>
        <w:tabs>
          <w:tab w:val="left" w:pos="840"/>
        </w:tabs>
        <w:rPr>
          <w:rFonts w:ascii="Times New Roman"/>
        </w:rPr>
      </w:pPr>
      <w:r>
        <w:rPr>
          <w:rFonts w:ascii="Times New Roman"/>
        </w:rPr>
        <w:t>注：宜多次测量取平均值，一般取2～3次。</w:t>
      </w:r>
    </w:p>
    <w:p w14:paraId="48F01F10">
      <w:pPr>
        <w:pStyle w:val="30"/>
        <w:shd w:val="clear"/>
        <w:tabs>
          <w:tab w:val="left" w:pos="840"/>
        </w:tabs>
        <w:rPr>
          <w:rFonts w:ascii="Times New Roman"/>
        </w:rPr>
      </w:pPr>
    </w:p>
    <w:p w14:paraId="3EE47936">
      <w:pPr>
        <w:pStyle w:val="207"/>
        <w:shd w:val="clear"/>
        <w:tabs>
          <w:tab w:val="left" w:pos="840"/>
        </w:tabs>
        <w:ind w:left="420" w:firstLine="0" w:firstLineChars="0"/>
        <w:rPr>
          <w:b w:val="0"/>
          <w:bCs/>
          <w:color w:val="auto"/>
          <w:rPrChange w:id="794" w:author="作者" w:date="2025-06-27T12:06:04Z">
            <w:rPr>
              <w:b/>
              <w:color w:val="auto"/>
            </w:rPr>
          </w:rPrChange>
        </w:rPr>
      </w:pPr>
      <w:r>
        <w:rPr>
          <w:b w:val="0"/>
          <w:bCs/>
          <w:color w:val="auto"/>
          <w:rPrChange w:id="795" w:author="作者" w:date="2025-06-27T12:06:04Z">
            <w:rPr>
              <w:b/>
              <w:color w:val="auto"/>
            </w:rPr>
          </w:rPrChange>
        </w:rPr>
        <w:t>预期结果：</w:t>
      </w:r>
    </w:p>
    <w:p w14:paraId="5E0AE2A2">
      <w:pPr>
        <w:pStyle w:val="30"/>
        <w:shd w:val="clear"/>
        <w:tabs>
          <w:tab w:val="left" w:pos="840"/>
        </w:tabs>
        <w:rPr>
          <w:rFonts w:hint="eastAsia" w:ascii="Times New Roman" w:eastAsia="宋体"/>
          <w:lang w:eastAsia="zh-CN"/>
        </w:rPr>
      </w:pPr>
      <w:r>
        <w:rPr>
          <w:rFonts w:ascii="Times New Roman"/>
        </w:rPr>
        <w:t>1.在</w:t>
      </w:r>
      <w:r>
        <w:rPr>
          <w:rFonts w:ascii="Times New Roman"/>
        </w:rPr>
        <w:fldChar w:fldCharType="begin"/>
      </w:r>
      <w:r>
        <w:rPr>
          <w:rFonts w:ascii="Times New Roman"/>
        </w:rPr>
        <w:instrText xml:space="preserve"> REF _Ref196473138 \r \h  \* MERGEFORMAT </w:instrText>
      </w:r>
      <w:r>
        <w:rPr>
          <w:rFonts w:ascii="Times New Roman"/>
        </w:rPr>
        <w:fldChar w:fldCharType="separate"/>
      </w:r>
      <w:r>
        <w:rPr>
          <w:rFonts w:hint="eastAsia" w:ascii="Times New Roman"/>
        </w:rPr>
        <w:t>7.3.1.1.3　</w:t>
      </w:r>
      <w:r>
        <w:rPr>
          <w:rFonts w:ascii="Times New Roman"/>
        </w:rPr>
        <w:fldChar w:fldCharType="end"/>
      </w:r>
      <w:r>
        <w:rPr>
          <w:rFonts w:ascii="Times New Roman"/>
        </w:rPr>
        <w:t>节所述几种干扰条件下的高清音频播放过程中，传输码率应</w:t>
      </w:r>
      <w:del w:id="796" w:author="作者" w:date="2025-06-27T12:04:30Z">
        <w:r>
          <w:rPr>
            <w:rFonts w:ascii="Times New Roman"/>
          </w:rPr>
          <w:delText>≥</w:delText>
        </w:r>
      </w:del>
      <w:ins w:id="797" w:author="作者" w:date="2025-06-27T12:04:30Z">
        <w:r>
          <w:rPr>
            <w:rFonts w:hint="eastAsia" w:ascii="Times New Roman"/>
            <w:lang w:eastAsia="zh-CN"/>
          </w:rPr>
          <w:t>≥</w:t>
        </w:r>
      </w:ins>
      <w:r>
        <w:rPr>
          <w:rFonts w:ascii="Times New Roman"/>
        </w:rPr>
        <w:t>128kbps，对于送测SRC设备测试</w:t>
      </w:r>
      <w:del w:id="798" w:author="作者" w:date="2025-06-27T12:52:39Z">
        <w:r>
          <w:rPr>
            <w:rFonts w:ascii="Times New Roman"/>
          </w:rPr>
          <w:delText xml:space="preserve"> </w:delText>
        </w:r>
      </w:del>
      <w:r>
        <w:rPr>
          <w:rFonts w:ascii="Times New Roman"/>
        </w:rPr>
        <w:t>ODG</w:t>
      </w:r>
      <w:del w:id="799" w:author="作者" w:date="2025-06-27T12:52:40Z">
        <w:r>
          <w:rPr>
            <w:rFonts w:ascii="Times New Roman"/>
          </w:rPr>
          <w:delText xml:space="preserve"> </w:delText>
        </w:r>
      </w:del>
      <w:r>
        <w:rPr>
          <w:rFonts w:ascii="Times New Roman"/>
        </w:rPr>
        <w:t>宜</w:t>
      </w:r>
      <w:del w:id="800" w:author="作者" w:date="2025-06-27T12:04:30Z">
        <w:r>
          <w:rPr>
            <w:rFonts w:ascii="Times New Roman"/>
          </w:rPr>
          <w:delText>≥</w:delText>
        </w:r>
      </w:del>
      <w:ins w:id="801" w:author="作者" w:date="2025-06-27T12:04:30Z">
        <w:r>
          <w:rPr>
            <w:rFonts w:hint="eastAsia" w:ascii="Times New Roman"/>
            <w:lang w:eastAsia="zh-CN"/>
          </w:rPr>
          <w:t>≥</w:t>
        </w:r>
      </w:ins>
      <w:r>
        <w:rPr>
          <w:rFonts w:ascii="Times New Roman"/>
        </w:rPr>
        <w:t>-2；传输码率宜</w:t>
      </w:r>
      <w:del w:id="802" w:author="作者" w:date="2025-06-27T12:04:30Z">
        <w:r>
          <w:rPr>
            <w:rFonts w:ascii="Times New Roman"/>
          </w:rPr>
          <w:delText>≥</w:delText>
        </w:r>
      </w:del>
      <w:ins w:id="803" w:author="作者" w:date="2025-06-27T12:04:30Z">
        <w:r>
          <w:rPr>
            <w:rFonts w:hint="eastAsia" w:ascii="Times New Roman"/>
            <w:lang w:eastAsia="zh-CN"/>
          </w:rPr>
          <w:t>≥</w:t>
        </w:r>
      </w:ins>
      <w:r>
        <w:rPr>
          <w:rFonts w:ascii="Times New Roman"/>
        </w:rPr>
        <w:t>256kbps，对于送测SRC设备测试</w:t>
      </w:r>
      <w:del w:id="804" w:author="作者" w:date="2025-06-27T12:52:42Z">
        <w:r>
          <w:rPr>
            <w:rFonts w:ascii="Times New Roman"/>
          </w:rPr>
          <w:delText xml:space="preserve"> </w:delText>
        </w:r>
      </w:del>
      <w:r>
        <w:rPr>
          <w:rFonts w:ascii="Times New Roman"/>
        </w:rPr>
        <w:t>ODG</w:t>
      </w:r>
      <w:del w:id="805" w:author="作者" w:date="2025-06-27T12:52:43Z">
        <w:r>
          <w:rPr>
            <w:rFonts w:ascii="Times New Roman"/>
          </w:rPr>
          <w:delText xml:space="preserve"> </w:delText>
        </w:r>
      </w:del>
      <w:r>
        <w:rPr>
          <w:rFonts w:ascii="Times New Roman"/>
        </w:rPr>
        <w:t>宜</w:t>
      </w:r>
      <w:del w:id="806" w:author="作者" w:date="2025-06-27T12:04:30Z">
        <w:r>
          <w:rPr>
            <w:rFonts w:ascii="Times New Roman"/>
          </w:rPr>
          <w:delText>≥</w:delText>
        </w:r>
      </w:del>
      <w:ins w:id="807" w:author="作者" w:date="2025-06-27T12:04:30Z">
        <w:r>
          <w:rPr>
            <w:rFonts w:hint="eastAsia" w:ascii="Times New Roman"/>
            <w:lang w:eastAsia="zh-CN"/>
          </w:rPr>
          <w:t>≥</w:t>
        </w:r>
      </w:ins>
      <w:r>
        <w:rPr>
          <w:rFonts w:ascii="Times New Roman"/>
        </w:rPr>
        <w:t>-1。送测SNK设备ODG测试不做要求</w:t>
      </w:r>
      <w:del w:id="808" w:author="作者" w:date="2025-06-27T12:34:21Z">
        <w:r>
          <w:rPr>
            <w:rFonts w:hint="eastAsia" w:ascii="Times New Roman"/>
          </w:rPr>
          <w:delText>;</w:delText>
        </w:r>
      </w:del>
      <w:ins w:id="809" w:author="作者" w:date="2025-06-27T12:34:21Z">
        <w:r>
          <w:rPr>
            <w:rFonts w:hint="eastAsia" w:ascii="Times New Roman"/>
            <w:lang w:eastAsia="zh-CN"/>
          </w:rPr>
          <w:t>；</w:t>
        </w:r>
      </w:ins>
    </w:p>
    <w:p w14:paraId="62A54EC5">
      <w:pPr>
        <w:pStyle w:val="30"/>
        <w:shd w:val="clear"/>
        <w:tabs>
          <w:tab w:val="left" w:pos="840"/>
        </w:tabs>
        <w:ind w:firstLine="0" w:firstLineChars="0"/>
        <w:rPr>
          <w:rFonts w:ascii="Times New Roman"/>
        </w:rPr>
      </w:pPr>
      <w:r>
        <w:rPr>
          <w:rFonts w:ascii="Times New Roman"/>
        </w:rPr>
        <w:t xml:space="preserve">    2. 各干扰模型下被测产品的卡顿/pop音累计次数要求见</w:t>
      </w:r>
      <w:r>
        <w:rPr>
          <w:rFonts w:ascii="Times New Roman"/>
        </w:rPr>
        <w:fldChar w:fldCharType="begin"/>
      </w:r>
      <w:r>
        <w:rPr>
          <w:rFonts w:ascii="Times New Roman"/>
        </w:rPr>
        <w:instrText xml:space="preserve"> REF _Ref196473138 \r \h  \* MERGEFORMAT </w:instrText>
      </w:r>
      <w:r>
        <w:rPr>
          <w:rFonts w:ascii="Times New Roman"/>
        </w:rPr>
        <w:fldChar w:fldCharType="separate"/>
      </w:r>
      <w:r>
        <w:rPr>
          <w:rFonts w:hint="eastAsia" w:ascii="Times New Roman"/>
        </w:rPr>
        <w:t>7.3.1.1.3　</w:t>
      </w:r>
      <w:r>
        <w:rPr>
          <w:rFonts w:ascii="Times New Roman"/>
        </w:rPr>
        <w:fldChar w:fldCharType="end"/>
      </w:r>
      <w:r>
        <w:rPr>
          <w:rFonts w:ascii="Times New Roman"/>
        </w:rPr>
        <w:t>节。</w:t>
      </w:r>
    </w:p>
    <w:p w14:paraId="44580BF2">
      <w:pPr>
        <w:pStyle w:val="6"/>
        <w:shd w:val="clear"/>
        <w:tabs>
          <w:tab w:val="left" w:pos="840"/>
        </w:tabs>
      </w:pPr>
      <w:bookmarkStart w:id="117" w:name="_Ref196473399"/>
      <w:r>
        <w:t>模拟外场干扰信号抗干扰性能测试</w:t>
      </w:r>
      <w:bookmarkEnd w:id="117"/>
    </w:p>
    <w:bookmarkEnd w:id="111"/>
    <w:p w14:paraId="07E2CF6A">
      <w:pPr>
        <w:pStyle w:val="30"/>
        <w:shd w:val="clear"/>
        <w:tabs>
          <w:tab w:val="left" w:pos="840"/>
        </w:tabs>
        <w:ind w:firstLine="422"/>
        <w:rPr>
          <w:rFonts w:ascii="Times New Roman"/>
        </w:rPr>
      </w:pPr>
      <w:r>
        <w:rPr>
          <w:rFonts w:ascii="Times New Roman"/>
          <w:b w:val="0"/>
          <w:bCs/>
          <w:rPrChange w:id="810" w:author="作者" w:date="2025-06-27T12:07:28Z">
            <w:rPr>
              <w:rFonts w:ascii="Times New Roman"/>
              <w:b/>
            </w:rPr>
          </w:rPrChange>
        </w:rPr>
        <w:t>测试目的：</w:t>
      </w:r>
      <w:r>
        <w:rPr>
          <w:rFonts w:ascii="Times New Roman"/>
        </w:rPr>
        <w:t>测试被测设备在外场模拟干扰信号场景下编解码抗干扰性能。模拟外场干扰信号抗干扰性能测试可用于SRC设备和SNK设备的测试。</w:t>
      </w:r>
    </w:p>
    <w:p w14:paraId="45A8F398">
      <w:pPr>
        <w:pStyle w:val="30"/>
        <w:shd w:val="clear"/>
        <w:tabs>
          <w:tab w:val="left" w:pos="840"/>
        </w:tabs>
        <w:ind w:firstLine="422"/>
        <w:rPr>
          <w:rFonts w:ascii="Times New Roman"/>
          <w:b/>
        </w:rPr>
      </w:pPr>
    </w:p>
    <w:p w14:paraId="7D95D7A5">
      <w:pPr>
        <w:pStyle w:val="30"/>
        <w:shd w:val="clear"/>
        <w:tabs>
          <w:tab w:val="left" w:pos="840"/>
        </w:tabs>
        <w:ind w:firstLine="422"/>
        <w:rPr>
          <w:rFonts w:ascii="Times New Roman"/>
          <w:b w:val="0"/>
          <w:bCs/>
          <w:rPrChange w:id="811" w:author="作者" w:date="2025-06-27T12:07:30Z">
            <w:rPr>
              <w:rFonts w:ascii="Times New Roman"/>
              <w:b/>
            </w:rPr>
          </w:rPrChange>
        </w:rPr>
      </w:pPr>
      <w:r>
        <w:rPr>
          <w:rFonts w:ascii="Times New Roman"/>
          <w:b w:val="0"/>
          <w:bCs/>
          <w:rPrChange w:id="812" w:author="作者" w:date="2025-06-27T12:07:30Z">
            <w:rPr>
              <w:rFonts w:ascii="Times New Roman"/>
              <w:b/>
            </w:rPr>
          </w:rPrChange>
        </w:rPr>
        <w:t>测试初始配置：</w:t>
      </w:r>
    </w:p>
    <w:p w14:paraId="787ED571">
      <w:pPr>
        <w:pStyle w:val="30"/>
        <w:numPr>
          <w:ilvl w:val="0"/>
          <w:numId w:val="42"/>
        </w:numPr>
        <w:shd w:val="clear"/>
        <w:tabs>
          <w:tab w:val="left" w:pos="840"/>
        </w:tabs>
        <w:ind w:firstLineChars="0"/>
        <w:rPr>
          <w:rFonts w:ascii="Times New Roman"/>
        </w:rPr>
      </w:pPr>
      <w:r>
        <w:rPr>
          <w:rFonts w:ascii="Times New Roman"/>
        </w:rPr>
        <w:t>利用外场干扰信号录制回放仪，在</w:t>
      </w:r>
      <w:r>
        <w:rPr>
          <w:rFonts w:ascii="Times New Roman"/>
        </w:rPr>
        <w:fldChar w:fldCharType="begin"/>
      </w:r>
      <w:r>
        <w:rPr>
          <w:rFonts w:ascii="Times New Roman"/>
        </w:rPr>
        <w:instrText xml:space="preserve"> REF _Ref196473117 \r \h  \* MERGEFORMAT </w:instrText>
      </w:r>
      <w:r>
        <w:rPr>
          <w:rFonts w:ascii="Times New Roman"/>
        </w:rPr>
        <w:fldChar w:fldCharType="separate"/>
      </w:r>
      <w:r>
        <w:rPr>
          <w:rFonts w:hint="eastAsia" w:ascii="Times New Roman"/>
        </w:rPr>
        <w:t>7.3.1.1.4　</w:t>
      </w:r>
      <w:r>
        <w:rPr>
          <w:rFonts w:ascii="Times New Roman"/>
        </w:rPr>
        <w:fldChar w:fldCharType="end"/>
      </w:r>
      <w:r>
        <w:rPr>
          <w:rFonts w:ascii="Times New Roman"/>
        </w:rPr>
        <w:t>节所述典型场景录制的干扰信号；</w:t>
      </w:r>
    </w:p>
    <w:p w14:paraId="34CF3DAC">
      <w:pPr>
        <w:pStyle w:val="30"/>
        <w:numPr>
          <w:ilvl w:val="0"/>
          <w:numId w:val="42"/>
        </w:numPr>
        <w:shd w:val="clear"/>
        <w:tabs>
          <w:tab w:val="left" w:pos="840"/>
        </w:tabs>
        <w:ind w:firstLineChars="0"/>
        <w:rPr>
          <w:rFonts w:ascii="Times New Roman"/>
        </w:rPr>
      </w:pPr>
      <w:r>
        <w:rPr>
          <w:rFonts w:ascii="Times New Roman"/>
        </w:rPr>
        <w:t>在电磁暗室环境下，利用外场干扰信号录制回放仪播放干扰信号，经过天线复现真实场景的干扰电磁环境</w:t>
      </w:r>
      <w:del w:id="813" w:author="作者" w:date="2025-06-27T12:34:21Z">
        <w:r>
          <w:rPr>
            <w:rFonts w:hint="eastAsia" w:ascii="Times New Roman"/>
          </w:rPr>
          <w:delText>;</w:delText>
        </w:r>
      </w:del>
      <w:ins w:id="814" w:author="作者" w:date="2025-06-27T12:34:21Z">
        <w:r>
          <w:rPr>
            <w:rFonts w:hint="eastAsia" w:ascii="Times New Roman"/>
            <w:lang w:eastAsia="zh-CN"/>
          </w:rPr>
          <w:t>；</w:t>
        </w:r>
      </w:ins>
    </w:p>
    <w:p w14:paraId="0D7DBF70">
      <w:pPr>
        <w:pStyle w:val="30"/>
        <w:numPr>
          <w:ilvl w:val="0"/>
          <w:numId w:val="42"/>
        </w:numPr>
        <w:shd w:val="clear"/>
        <w:tabs>
          <w:tab w:val="left" w:pos="840"/>
        </w:tabs>
        <w:ind w:firstLineChars="0"/>
        <w:rPr>
          <w:rFonts w:ascii="Times New Roman"/>
        </w:rPr>
      </w:pPr>
      <w:r>
        <w:rPr>
          <w:rFonts w:ascii="Times New Roman"/>
        </w:rPr>
        <w:t>将被SRC设备和SNK设备放置在所述干扰电磁环境中，将SRC设备和SNK设备按照</w:t>
      </w:r>
      <w:r>
        <w:rPr>
          <w:rFonts w:ascii="Times New Roman"/>
        </w:rPr>
        <w:fldChar w:fldCharType="begin"/>
      </w:r>
      <w:r>
        <w:rPr>
          <w:rFonts w:ascii="Times New Roman"/>
        </w:rPr>
        <w:instrText xml:space="preserve"> REF _Ref196472924 \h  \* MERGEFORMAT </w:instrText>
      </w:r>
      <w:r>
        <w:rPr>
          <w:rFonts w:ascii="Times New Roman"/>
        </w:rPr>
        <w:fldChar w:fldCharType="separate"/>
      </w:r>
      <w:r>
        <w:rPr>
          <w:rFonts w:ascii="Times New Roman"/>
        </w:rPr>
        <w:t>图3</w:t>
      </w:r>
      <w:r>
        <w:rPr>
          <w:rFonts w:ascii="Times New Roman"/>
        </w:rPr>
        <w:fldChar w:fldCharType="end"/>
      </w:r>
      <w:r>
        <w:rPr>
          <w:rFonts w:ascii="Times New Roman"/>
        </w:rPr>
        <w:t>所示方式进行组网，建议水平距离约70cm，垂直距离40cm放置，模拟人手持或携带源端产品的使用场景；</w:t>
      </w:r>
    </w:p>
    <w:p w14:paraId="2C25D7E6">
      <w:pPr>
        <w:pStyle w:val="30"/>
        <w:numPr>
          <w:ilvl w:val="0"/>
          <w:numId w:val="42"/>
        </w:numPr>
        <w:shd w:val="clear"/>
        <w:tabs>
          <w:tab w:val="left" w:pos="840"/>
        </w:tabs>
        <w:ind w:firstLineChars="0"/>
        <w:rPr>
          <w:rFonts w:ascii="Times New Roman"/>
        </w:rPr>
      </w:pPr>
      <w:r>
        <w:rPr>
          <w:rFonts w:ascii="Times New Roman"/>
        </w:rPr>
        <w:t>干扰信号发生器的发射天线（宜至少2个天线）建议均匀布置在SRC设备和SNK设备同一垂直切面内正上方，垂直距离约100cm放置；天线辐射方向正对SRC设备和SNK设备。</w:t>
      </w:r>
    </w:p>
    <w:p w14:paraId="42D84C79">
      <w:pPr>
        <w:pStyle w:val="176"/>
        <w:shd w:val="clear"/>
        <w:tabs>
          <w:tab w:val="left" w:pos="840"/>
        </w:tabs>
        <w:spacing w:before="156" w:beforeLines="50"/>
        <w:ind w:firstLine="0" w:firstLineChars="0"/>
        <w:jc w:val="center"/>
        <w:rPr>
          <w:rFonts w:ascii="Times New Roman" w:hAnsi="Times New Roman" w:eastAsia="黑体"/>
        </w:rPr>
      </w:pPr>
      <w:r>
        <w:rPr>
          <w:rFonts w:ascii="Times New Roman" w:hAnsi="Times New Roman" w:eastAsia="黑体"/>
        </w:rPr>
        <w:drawing>
          <wp:inline distT="0" distB="0" distL="0" distR="0">
            <wp:extent cx="4664075" cy="241427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0">
                      <a:duotone>
                        <a:prstClr val="black"/>
                        <a:schemeClr val="bg1">
                          <a:lumMod val="95000"/>
                          <a:tint val="45000"/>
                          <a:satMod val="400000"/>
                        </a:schemeClr>
                      </a:duotone>
                      <a:extLst>
                        <a:ext uri="{28A0092B-C50C-407E-A947-70E740481C1C}">
                          <a14:useLocalDpi xmlns:a14="http://schemas.microsoft.com/office/drawing/2010/main" val="0"/>
                        </a:ext>
                      </a:extLst>
                    </a:blip>
                    <a:srcRect/>
                    <a:stretch>
                      <a:fillRect/>
                    </a:stretch>
                  </pic:blipFill>
                  <pic:spPr>
                    <a:xfrm>
                      <a:off x="0" y="0"/>
                      <a:ext cx="4664075" cy="2414270"/>
                    </a:xfrm>
                    <a:prstGeom prst="rect">
                      <a:avLst/>
                    </a:prstGeom>
                    <a:noFill/>
                  </pic:spPr>
                </pic:pic>
              </a:graphicData>
            </a:graphic>
          </wp:inline>
        </w:drawing>
      </w:r>
    </w:p>
    <w:p w14:paraId="7EFAA774">
      <w:pPr>
        <w:pStyle w:val="9"/>
        <w:shd w:val="clear"/>
        <w:tabs>
          <w:tab w:val="left" w:pos="840"/>
        </w:tabs>
        <w:jc w:val="center"/>
        <w:rPr>
          <w:rFonts w:ascii="Times New Roman" w:hAnsi="Times New Roman" w:cs="Times New Roman"/>
        </w:rPr>
      </w:pPr>
      <w:bookmarkStart w:id="118" w:name="_Ref196472924"/>
      <w:r>
        <w:rPr>
          <w:rFonts w:ascii="Times New Roman" w:hAnsi="Times New Roman" w:cs="Times New Roman"/>
        </w:rPr>
        <w:t>图</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bookmarkEnd w:id="118"/>
      <w:r>
        <w:rPr>
          <w:rFonts w:ascii="Times New Roman" w:hAnsi="Times New Roman" w:cs="Times New Roman"/>
        </w:rPr>
        <w:t>真实场景干扰环境无线抗干扰测试组网图</w:t>
      </w:r>
    </w:p>
    <w:p w14:paraId="70F703C0">
      <w:pPr>
        <w:pStyle w:val="30"/>
        <w:shd w:val="clear"/>
        <w:tabs>
          <w:tab w:val="left" w:pos="840"/>
        </w:tabs>
        <w:rPr>
          <w:rFonts w:ascii="Times New Roman"/>
        </w:rPr>
      </w:pPr>
    </w:p>
    <w:p w14:paraId="4F57CB45">
      <w:pPr>
        <w:pStyle w:val="207"/>
        <w:shd w:val="clear"/>
        <w:tabs>
          <w:tab w:val="left" w:pos="840"/>
        </w:tabs>
        <w:ind w:firstLineChars="0"/>
        <w:rPr>
          <w:bCs/>
          <w:rPrChange w:id="815" w:author="作者" w:date="2025-06-27T12:07:33Z">
            <w:rPr/>
          </w:rPrChange>
        </w:rPr>
      </w:pPr>
      <w:r>
        <w:rPr>
          <w:b w:val="0"/>
          <w:bCs/>
          <w:rPrChange w:id="816" w:author="作者" w:date="2025-06-27T12:07:33Z">
            <w:rPr>
              <w:b/>
            </w:rPr>
          </w:rPrChange>
        </w:rPr>
        <w:t>测试流程：</w:t>
      </w:r>
    </w:p>
    <w:p w14:paraId="761DECE8">
      <w:pPr>
        <w:pStyle w:val="30"/>
        <w:numPr>
          <w:ilvl w:val="0"/>
          <w:numId w:val="43"/>
        </w:numPr>
        <w:shd w:val="clear"/>
        <w:tabs>
          <w:tab w:val="left" w:pos="840"/>
        </w:tabs>
        <w:ind w:firstLineChars="0"/>
        <w:rPr>
          <w:rFonts w:ascii="Times New Roman"/>
        </w:rPr>
      </w:pPr>
      <w:r>
        <w:rPr>
          <w:rFonts w:ascii="Times New Roman"/>
        </w:rPr>
        <w:t>使用SRC设备播放标准音源，对SNK设备播放的声音进行实时听音监测或使用头和躯干模拟器或耳模拟器进行录制</w:t>
      </w:r>
      <w:del w:id="817" w:author="作者" w:date="2025-06-27T12:34:21Z">
        <w:r>
          <w:rPr>
            <w:rFonts w:hint="eastAsia" w:ascii="Times New Roman"/>
          </w:rPr>
          <w:delText>;</w:delText>
        </w:r>
      </w:del>
      <w:ins w:id="818" w:author="作者" w:date="2025-06-27T12:34:21Z">
        <w:r>
          <w:rPr>
            <w:rFonts w:hint="eastAsia" w:ascii="Times New Roman"/>
            <w:lang w:eastAsia="zh-CN"/>
          </w:rPr>
          <w:t>；</w:t>
        </w:r>
      </w:ins>
    </w:p>
    <w:p w14:paraId="75166E20">
      <w:pPr>
        <w:pStyle w:val="30"/>
        <w:numPr>
          <w:ilvl w:val="0"/>
          <w:numId w:val="43"/>
        </w:numPr>
        <w:shd w:val="clear"/>
        <w:tabs>
          <w:tab w:val="left" w:pos="840"/>
        </w:tabs>
        <w:ind w:firstLineChars="0"/>
        <w:rPr>
          <w:rFonts w:ascii="Times New Roman"/>
        </w:rPr>
      </w:pPr>
      <w:r>
        <w:rPr>
          <w:rFonts w:ascii="Times New Roman"/>
        </w:rPr>
        <w:t>测试前SRC设备和SNK设备在无电磁干扰环境下工作于高清音频状态（码率</w:t>
      </w:r>
      <w:del w:id="819" w:author="作者" w:date="2025-06-27T12:04:30Z">
        <w:r>
          <w:rPr>
            <w:rFonts w:ascii="Times New Roman"/>
          </w:rPr>
          <w:delText>≥</w:delText>
        </w:r>
      </w:del>
      <w:ins w:id="820" w:author="作者" w:date="2025-06-27T12:04:30Z">
        <w:r>
          <w:rPr>
            <w:rFonts w:hint="eastAsia" w:ascii="Times New Roman"/>
            <w:lang w:eastAsia="zh-CN"/>
          </w:rPr>
          <w:t>≥</w:t>
        </w:r>
      </w:ins>
      <w:r>
        <w:rPr>
          <w:rFonts w:ascii="Times New Roman"/>
        </w:rPr>
        <w:t xml:space="preserve">600kpbs），之后施加干扰； </w:t>
      </w:r>
    </w:p>
    <w:p w14:paraId="788BA68D">
      <w:pPr>
        <w:pStyle w:val="30"/>
        <w:numPr>
          <w:ilvl w:val="0"/>
          <w:numId w:val="43"/>
        </w:numPr>
        <w:shd w:val="clear"/>
        <w:tabs>
          <w:tab w:val="left" w:pos="840"/>
        </w:tabs>
        <w:ind w:firstLineChars="0"/>
        <w:rPr>
          <w:rFonts w:ascii="Times New Roman"/>
        </w:rPr>
      </w:pPr>
      <w:r>
        <w:rPr>
          <w:rFonts w:ascii="Times New Roman"/>
        </w:rPr>
        <w:t>本项测试应覆盖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所示组合7、组合8号配置参数，记录每个干扰模型下被测产品的卡顿/pop音累计次数，判断播放效果是否满足技术要求</w:t>
      </w:r>
      <w:del w:id="821" w:author="作者" w:date="2025-06-27T12:34:21Z">
        <w:r>
          <w:rPr>
            <w:rFonts w:hint="eastAsia" w:ascii="Times New Roman"/>
          </w:rPr>
          <w:delText>;</w:delText>
        </w:r>
      </w:del>
      <w:ins w:id="822" w:author="作者" w:date="2025-06-27T12:34:21Z">
        <w:r>
          <w:rPr>
            <w:rFonts w:hint="eastAsia" w:ascii="Times New Roman"/>
            <w:lang w:eastAsia="zh-CN"/>
          </w:rPr>
          <w:t>；</w:t>
        </w:r>
      </w:ins>
    </w:p>
    <w:p w14:paraId="208162D7">
      <w:pPr>
        <w:pStyle w:val="30"/>
        <w:shd w:val="clear"/>
        <w:tabs>
          <w:tab w:val="left" w:pos="840"/>
        </w:tabs>
        <w:rPr>
          <w:rFonts w:ascii="Times New Roman"/>
        </w:rPr>
      </w:pPr>
      <w:r>
        <w:rPr>
          <w:rFonts w:ascii="Times New Roman"/>
        </w:rPr>
        <w:t>注：宜多次测量取平均值，一般取2～3次。</w:t>
      </w:r>
    </w:p>
    <w:p w14:paraId="1EB99013">
      <w:pPr>
        <w:pStyle w:val="207"/>
        <w:shd w:val="clear"/>
        <w:tabs>
          <w:tab w:val="left" w:pos="840"/>
        </w:tabs>
        <w:ind w:left="420" w:firstLine="0" w:firstLineChars="0"/>
        <w:rPr>
          <w:b/>
          <w:color w:val="auto"/>
        </w:rPr>
      </w:pPr>
    </w:p>
    <w:p w14:paraId="4FD8E4B2">
      <w:pPr>
        <w:pStyle w:val="207"/>
        <w:shd w:val="clear"/>
        <w:tabs>
          <w:tab w:val="left" w:pos="840"/>
        </w:tabs>
        <w:ind w:left="420" w:firstLine="0" w:firstLineChars="0"/>
        <w:rPr>
          <w:b w:val="0"/>
          <w:bCs/>
          <w:color w:val="auto"/>
          <w:rPrChange w:id="823" w:author="作者" w:date="2025-06-27T12:07:35Z">
            <w:rPr>
              <w:b/>
              <w:color w:val="auto"/>
            </w:rPr>
          </w:rPrChange>
        </w:rPr>
      </w:pPr>
      <w:r>
        <w:rPr>
          <w:b w:val="0"/>
          <w:bCs/>
          <w:color w:val="auto"/>
          <w:rPrChange w:id="824" w:author="作者" w:date="2025-06-27T12:07:35Z">
            <w:rPr>
              <w:b/>
              <w:color w:val="auto"/>
            </w:rPr>
          </w:rPrChange>
        </w:rPr>
        <w:t>预期结果：</w:t>
      </w:r>
    </w:p>
    <w:p w14:paraId="4ECA588E">
      <w:pPr>
        <w:pStyle w:val="30"/>
        <w:shd w:val="clear"/>
        <w:tabs>
          <w:tab w:val="left" w:pos="840"/>
        </w:tabs>
        <w:rPr>
          <w:rFonts w:ascii="Times New Roman"/>
        </w:rPr>
      </w:pPr>
      <w:r>
        <w:rPr>
          <w:rFonts w:ascii="Times New Roman"/>
        </w:rPr>
        <w:t>各干扰场景下被测产品的抗干扰性能要求见</w:t>
      </w:r>
      <w:r>
        <w:rPr>
          <w:rFonts w:ascii="Times New Roman"/>
        </w:rPr>
        <w:fldChar w:fldCharType="begin"/>
      </w:r>
      <w:r>
        <w:rPr>
          <w:rFonts w:ascii="Times New Roman"/>
        </w:rPr>
        <w:instrText xml:space="preserve"> REF _Ref196473117 \r \h  \* MERGEFORMAT </w:instrText>
      </w:r>
      <w:r>
        <w:rPr>
          <w:rFonts w:ascii="Times New Roman"/>
        </w:rPr>
        <w:fldChar w:fldCharType="separate"/>
      </w:r>
      <w:r>
        <w:rPr>
          <w:rFonts w:hint="eastAsia" w:ascii="Times New Roman"/>
        </w:rPr>
        <w:t>7.3.1.1.4　</w:t>
      </w:r>
      <w:r>
        <w:rPr>
          <w:rFonts w:ascii="Times New Roman"/>
        </w:rPr>
        <w:fldChar w:fldCharType="end"/>
      </w:r>
      <w:r>
        <w:rPr>
          <w:rFonts w:ascii="Times New Roman"/>
        </w:rPr>
        <w:t>节。</w:t>
      </w:r>
    </w:p>
    <w:p w14:paraId="0FF3A615">
      <w:pPr>
        <w:shd w:val="clear"/>
        <w:tabs>
          <w:tab w:val="left" w:pos="840"/>
        </w:tabs>
        <w:spacing w:before="156" w:beforeLines="50"/>
        <w:jc w:val="center"/>
        <w:rPr>
          <w:rFonts w:eastAsia="黑体"/>
        </w:rPr>
      </w:pPr>
    </w:p>
    <w:p w14:paraId="2C405101">
      <w:pPr>
        <w:pStyle w:val="75"/>
        <w:shd w:val="clear"/>
        <w:tabs>
          <w:tab w:val="left" w:pos="840"/>
        </w:tabs>
        <w:spacing w:before="156" w:after="156"/>
        <w:rPr>
          <w:rFonts w:ascii="Times New Roman"/>
        </w:rPr>
      </w:pPr>
      <w:bookmarkStart w:id="119" w:name="_Ref196473411"/>
      <w:r>
        <w:rPr>
          <w:rFonts w:ascii="Times New Roman"/>
        </w:rPr>
        <w:t>长时稳定性测试</w:t>
      </w:r>
      <w:bookmarkEnd w:id="119"/>
    </w:p>
    <w:p w14:paraId="51FEFD05">
      <w:pPr>
        <w:pStyle w:val="30"/>
        <w:shd w:val="clear"/>
        <w:tabs>
          <w:tab w:val="left" w:pos="840"/>
        </w:tabs>
        <w:ind w:firstLine="422"/>
        <w:rPr>
          <w:rFonts w:ascii="Times New Roman"/>
        </w:rPr>
      </w:pPr>
      <w:r>
        <w:rPr>
          <w:rFonts w:ascii="Times New Roman"/>
          <w:b w:val="0"/>
          <w:bCs/>
          <w:rPrChange w:id="825" w:author="作者" w:date="2025-06-27T12:07:39Z">
            <w:rPr>
              <w:rFonts w:ascii="Times New Roman"/>
              <w:b/>
            </w:rPr>
          </w:rPrChange>
        </w:rPr>
        <w:t>测试目的：</w:t>
      </w:r>
      <w:r>
        <w:rPr>
          <w:rFonts w:ascii="Times New Roman"/>
        </w:rPr>
        <w:t>测试被测设备长时间运行条件下音频编解码系统稳定性。长时稳定性测试可用于SRC设备和SNK设备的测试。</w:t>
      </w:r>
    </w:p>
    <w:p w14:paraId="598AD009">
      <w:pPr>
        <w:pStyle w:val="30"/>
        <w:shd w:val="clear"/>
        <w:tabs>
          <w:tab w:val="left" w:pos="840"/>
        </w:tabs>
        <w:ind w:firstLine="422"/>
        <w:rPr>
          <w:rFonts w:ascii="Times New Roman"/>
          <w:b/>
        </w:rPr>
      </w:pPr>
    </w:p>
    <w:p w14:paraId="3D5BE174">
      <w:pPr>
        <w:pStyle w:val="30"/>
        <w:shd w:val="clear"/>
        <w:tabs>
          <w:tab w:val="left" w:pos="840"/>
        </w:tabs>
        <w:ind w:firstLine="422"/>
        <w:rPr>
          <w:rFonts w:ascii="Times New Roman"/>
          <w:b w:val="0"/>
          <w:bCs/>
          <w:rPrChange w:id="826" w:author="作者" w:date="2025-06-27T12:07:40Z">
            <w:rPr>
              <w:rFonts w:ascii="Times New Roman"/>
              <w:b/>
            </w:rPr>
          </w:rPrChange>
        </w:rPr>
      </w:pPr>
      <w:r>
        <w:rPr>
          <w:rFonts w:ascii="Times New Roman"/>
          <w:b w:val="0"/>
          <w:bCs/>
          <w:rPrChange w:id="827" w:author="作者" w:date="2025-06-27T12:07:40Z">
            <w:rPr>
              <w:rFonts w:ascii="Times New Roman"/>
              <w:b/>
            </w:rPr>
          </w:rPrChange>
        </w:rPr>
        <w:t>测试初始配置：</w:t>
      </w:r>
    </w:p>
    <w:p w14:paraId="08E50678">
      <w:pPr>
        <w:pStyle w:val="30"/>
        <w:numPr>
          <w:ilvl w:val="0"/>
          <w:numId w:val="44"/>
        </w:numPr>
        <w:shd w:val="clear"/>
        <w:tabs>
          <w:tab w:val="left" w:pos="840"/>
        </w:tabs>
        <w:ind w:firstLineChars="0"/>
        <w:rPr>
          <w:rFonts w:ascii="Times New Roman"/>
        </w:rPr>
      </w:pPr>
      <w:r>
        <w:rPr>
          <w:rFonts w:ascii="Times New Roman"/>
        </w:rPr>
        <w:t>测试应在无线电干扰较小的环境中进行，以达到稳定运行的目的。SRC设备和SNK设备可以在位置尽可能接近的情况下进行测试</w:t>
      </w:r>
      <w:del w:id="828" w:author="作者" w:date="2025-06-27T12:34:21Z">
        <w:r>
          <w:rPr>
            <w:rFonts w:hint="eastAsia" w:ascii="Times New Roman"/>
          </w:rPr>
          <w:delText>;</w:delText>
        </w:r>
      </w:del>
      <w:ins w:id="829" w:author="作者" w:date="2025-06-27T12:34:21Z">
        <w:r>
          <w:rPr>
            <w:rFonts w:hint="eastAsia" w:ascii="Times New Roman"/>
            <w:lang w:eastAsia="zh-CN"/>
          </w:rPr>
          <w:t>；</w:t>
        </w:r>
      </w:ins>
    </w:p>
    <w:p w14:paraId="5535EF93">
      <w:pPr>
        <w:pStyle w:val="30"/>
        <w:numPr>
          <w:ilvl w:val="0"/>
          <w:numId w:val="44"/>
        </w:numPr>
        <w:shd w:val="clear"/>
        <w:tabs>
          <w:tab w:val="left" w:pos="840"/>
        </w:tabs>
        <w:ind w:firstLineChars="0"/>
        <w:rPr>
          <w:rFonts w:ascii="Times New Roman"/>
        </w:rPr>
      </w:pPr>
      <w:r>
        <w:rPr>
          <w:rFonts w:ascii="Times New Roman"/>
        </w:rPr>
        <w:t>长时稳定性测试可以</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中组合7、组合8号测试规格作为测试参数。</w:t>
      </w:r>
    </w:p>
    <w:p w14:paraId="1134CD45">
      <w:pPr>
        <w:pStyle w:val="207"/>
        <w:shd w:val="clear"/>
        <w:tabs>
          <w:tab w:val="left" w:pos="840"/>
        </w:tabs>
        <w:ind w:firstLineChars="0"/>
        <w:rPr>
          <w:b/>
        </w:rPr>
      </w:pPr>
    </w:p>
    <w:p w14:paraId="31B39500">
      <w:pPr>
        <w:pStyle w:val="207"/>
        <w:shd w:val="clear"/>
        <w:tabs>
          <w:tab w:val="left" w:pos="840"/>
        </w:tabs>
        <w:ind w:firstLineChars="0"/>
        <w:rPr>
          <w:bCs/>
          <w:rPrChange w:id="830" w:author="作者" w:date="2025-06-27T12:07:43Z">
            <w:rPr/>
          </w:rPrChange>
        </w:rPr>
      </w:pPr>
      <w:r>
        <w:rPr>
          <w:b w:val="0"/>
          <w:bCs/>
          <w:rPrChange w:id="831" w:author="作者" w:date="2025-06-27T12:07:43Z">
            <w:rPr>
              <w:b/>
            </w:rPr>
          </w:rPrChange>
        </w:rPr>
        <w:t>测试流程：</w:t>
      </w:r>
    </w:p>
    <w:p w14:paraId="5167FF09">
      <w:pPr>
        <w:pStyle w:val="30"/>
        <w:numPr>
          <w:ilvl w:val="0"/>
          <w:numId w:val="45"/>
        </w:numPr>
        <w:shd w:val="clear"/>
        <w:tabs>
          <w:tab w:val="left" w:pos="840"/>
        </w:tabs>
        <w:ind w:firstLineChars="0"/>
        <w:rPr>
          <w:rFonts w:ascii="Times New Roman"/>
        </w:rPr>
      </w:pPr>
      <w:r>
        <w:rPr>
          <w:rFonts w:ascii="Times New Roman"/>
        </w:rPr>
        <w:t>将SRC设备连接到SNK设备；</w:t>
      </w:r>
    </w:p>
    <w:p w14:paraId="1DAFD48A">
      <w:pPr>
        <w:pStyle w:val="30"/>
        <w:numPr>
          <w:ilvl w:val="0"/>
          <w:numId w:val="45"/>
        </w:numPr>
        <w:shd w:val="clear"/>
        <w:tabs>
          <w:tab w:val="left" w:pos="840"/>
        </w:tabs>
        <w:ind w:firstLineChars="0"/>
        <w:rPr>
          <w:rFonts w:ascii="Times New Roman"/>
        </w:rPr>
      </w:pPr>
      <w:r>
        <w:rPr>
          <w:rFonts w:ascii="Times New Roman"/>
        </w:rPr>
        <w:t>参照</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w:t>
      </w:r>
      <w:r>
        <w:rPr>
          <w:rFonts w:ascii="Times New Roman" w:eastAsiaTheme="minorEastAsia"/>
          <w:kern w:val="2"/>
          <w:szCs w:val="21"/>
        </w:rPr>
        <w:t>组合7、组合8</w:t>
      </w:r>
      <w:r>
        <w:rPr>
          <w:rFonts w:ascii="Times New Roman"/>
        </w:rPr>
        <w:t xml:space="preserve">号测试用例设置SRC无线传输编码规格； </w:t>
      </w:r>
    </w:p>
    <w:p w14:paraId="7D79648E">
      <w:pPr>
        <w:pStyle w:val="30"/>
        <w:numPr>
          <w:ilvl w:val="0"/>
          <w:numId w:val="45"/>
        </w:numPr>
        <w:shd w:val="clear"/>
        <w:tabs>
          <w:tab w:val="left" w:pos="840"/>
        </w:tabs>
        <w:ind w:firstLineChars="0"/>
        <w:rPr>
          <w:rFonts w:ascii="Times New Roman"/>
        </w:rPr>
      </w:pPr>
      <w:r>
        <w:rPr>
          <w:rFonts w:ascii="Times New Roman"/>
        </w:rPr>
        <w:t>SRC设备给SNK设备发送测试音源，并设置循环不间断播放，循环时间3小时；</w:t>
      </w:r>
    </w:p>
    <w:p w14:paraId="3513A528">
      <w:pPr>
        <w:pStyle w:val="30"/>
        <w:numPr>
          <w:ilvl w:val="0"/>
          <w:numId w:val="45"/>
        </w:numPr>
        <w:shd w:val="clear"/>
        <w:tabs>
          <w:tab w:val="left" w:pos="840"/>
        </w:tabs>
        <w:ind w:firstLineChars="0"/>
        <w:rPr>
          <w:rFonts w:ascii="Times New Roman"/>
        </w:rPr>
      </w:pPr>
      <w:r>
        <w:rPr>
          <w:rFonts w:ascii="Times New Roman"/>
        </w:rPr>
        <w:t>观察SNK设备是否能在测试时间内持续正常运行解码播放。</w:t>
      </w:r>
    </w:p>
    <w:p w14:paraId="4DB3B5E3">
      <w:pPr>
        <w:pStyle w:val="30"/>
        <w:shd w:val="clear"/>
        <w:tabs>
          <w:tab w:val="left" w:pos="840"/>
        </w:tabs>
        <w:ind w:left="420" w:firstLine="0" w:firstLineChars="0"/>
        <w:rPr>
          <w:rFonts w:ascii="Times New Roman"/>
        </w:rPr>
      </w:pPr>
    </w:p>
    <w:p w14:paraId="0255B4D0">
      <w:pPr>
        <w:pStyle w:val="207"/>
        <w:shd w:val="clear"/>
        <w:tabs>
          <w:tab w:val="left" w:pos="840"/>
        </w:tabs>
        <w:ind w:left="420" w:firstLine="0" w:firstLineChars="0"/>
        <w:rPr>
          <w:b/>
          <w:color w:val="auto"/>
        </w:rPr>
      </w:pPr>
      <w:r>
        <w:rPr>
          <w:b w:val="0"/>
          <w:bCs/>
          <w:color w:val="auto"/>
          <w:rPrChange w:id="832" w:author="作者" w:date="2025-06-27T12:07:45Z">
            <w:rPr>
              <w:b/>
              <w:color w:val="auto"/>
            </w:rPr>
          </w:rPrChange>
        </w:rPr>
        <w:t>预期结果：</w:t>
      </w:r>
    </w:p>
    <w:p w14:paraId="2D063FE5">
      <w:pPr>
        <w:pStyle w:val="30"/>
        <w:shd w:val="clear"/>
        <w:tabs>
          <w:tab w:val="left" w:pos="840"/>
        </w:tabs>
        <w:rPr>
          <w:rFonts w:ascii="Times New Roman"/>
        </w:rPr>
      </w:pPr>
      <w:r>
        <w:rPr>
          <w:rFonts w:ascii="Times New Roman"/>
        </w:rPr>
        <w:t>测试时间内SNK设备持续正常解码播放测试音乐。</w:t>
      </w:r>
    </w:p>
    <w:p w14:paraId="5BAFCE45">
      <w:pPr>
        <w:pStyle w:val="75"/>
        <w:shd w:val="clear"/>
        <w:tabs>
          <w:tab w:val="left" w:pos="840"/>
        </w:tabs>
        <w:spacing w:before="156" w:after="156"/>
        <w:rPr>
          <w:rFonts w:ascii="Times New Roman"/>
        </w:rPr>
      </w:pPr>
      <w:bookmarkStart w:id="120" w:name="_Ref196473430"/>
      <w:r>
        <w:rPr>
          <w:rFonts w:ascii="Times New Roman"/>
        </w:rPr>
        <w:t>特殊序列测试</w:t>
      </w:r>
      <w:bookmarkEnd w:id="120"/>
    </w:p>
    <w:p w14:paraId="07885525">
      <w:pPr>
        <w:pStyle w:val="30"/>
        <w:shd w:val="clear"/>
        <w:tabs>
          <w:tab w:val="left" w:pos="840"/>
        </w:tabs>
        <w:ind w:firstLine="422"/>
        <w:rPr>
          <w:rFonts w:ascii="Times New Roman"/>
        </w:rPr>
      </w:pPr>
      <w:r>
        <w:rPr>
          <w:rFonts w:ascii="Times New Roman"/>
          <w:b w:val="0"/>
          <w:bCs/>
          <w:rPrChange w:id="833" w:author="作者" w:date="2025-06-27T12:07:46Z">
            <w:rPr>
              <w:rFonts w:ascii="Times New Roman"/>
              <w:b/>
            </w:rPr>
          </w:rPrChange>
        </w:rPr>
        <w:t>测试目的：</w:t>
      </w:r>
      <w:r>
        <w:rPr>
          <w:rFonts w:ascii="Times New Roman"/>
        </w:rPr>
        <w:t>测试被测设备在特殊音源序列播放条件下音频编解码系统稳定性。特殊序列测试可用于SRC设备和SNK设备的测试。</w:t>
      </w:r>
    </w:p>
    <w:p w14:paraId="2758E344">
      <w:pPr>
        <w:pStyle w:val="30"/>
        <w:shd w:val="clear"/>
        <w:tabs>
          <w:tab w:val="left" w:pos="840"/>
        </w:tabs>
        <w:ind w:firstLine="422"/>
        <w:rPr>
          <w:rFonts w:ascii="Times New Roman"/>
          <w:b/>
        </w:rPr>
      </w:pPr>
    </w:p>
    <w:p w14:paraId="2BAE0C46">
      <w:pPr>
        <w:pStyle w:val="30"/>
        <w:shd w:val="clear"/>
        <w:tabs>
          <w:tab w:val="left" w:pos="840"/>
        </w:tabs>
        <w:ind w:firstLine="422"/>
        <w:rPr>
          <w:rFonts w:ascii="Times New Roman"/>
          <w:b/>
        </w:rPr>
      </w:pPr>
      <w:r>
        <w:rPr>
          <w:rFonts w:ascii="Times New Roman"/>
          <w:b w:val="0"/>
          <w:bCs/>
          <w:rPrChange w:id="834" w:author="作者" w:date="2025-06-27T12:07:48Z">
            <w:rPr>
              <w:rFonts w:ascii="Times New Roman"/>
              <w:b/>
            </w:rPr>
          </w:rPrChange>
        </w:rPr>
        <w:t>测试初始配置：</w:t>
      </w:r>
    </w:p>
    <w:p w14:paraId="4F19B66A">
      <w:pPr>
        <w:pStyle w:val="30"/>
        <w:shd w:val="clear"/>
        <w:tabs>
          <w:tab w:val="left" w:pos="840"/>
        </w:tabs>
        <w:rPr>
          <w:rFonts w:hint="eastAsia" w:ascii="Times New Roman" w:eastAsia="宋体"/>
          <w:lang w:eastAsia="zh-CN"/>
        </w:rPr>
      </w:pPr>
      <w:r>
        <w:rPr>
          <w:rFonts w:ascii="Times New Roman"/>
        </w:rPr>
        <w:t>1.特殊序列测试应在无线电干扰较小的环境中进行，以达到稳定运行的目的。SRC设备和SNK设备可以在位置尽可能接近的情况下进行测试</w:t>
      </w:r>
      <w:del w:id="835" w:author="作者" w:date="2025-06-27T12:34:21Z">
        <w:r>
          <w:rPr>
            <w:rFonts w:hint="eastAsia" w:ascii="Times New Roman"/>
          </w:rPr>
          <w:delText>;</w:delText>
        </w:r>
      </w:del>
      <w:ins w:id="836" w:author="作者" w:date="2025-06-27T12:34:21Z">
        <w:r>
          <w:rPr>
            <w:rFonts w:hint="eastAsia" w:ascii="Times New Roman"/>
            <w:lang w:eastAsia="zh-CN"/>
          </w:rPr>
          <w:t>；</w:t>
        </w:r>
      </w:ins>
    </w:p>
    <w:p w14:paraId="2877EA4F">
      <w:pPr>
        <w:pStyle w:val="30"/>
        <w:shd w:val="clear"/>
        <w:tabs>
          <w:tab w:val="left" w:pos="840"/>
        </w:tabs>
        <w:rPr>
          <w:rFonts w:hint="eastAsia" w:ascii="Times New Roman" w:eastAsia="宋体"/>
          <w:lang w:eastAsia="zh-CN"/>
        </w:rPr>
      </w:pPr>
      <w:r>
        <w:rPr>
          <w:rFonts w:ascii="Times New Roman"/>
        </w:rPr>
        <w:t>2.特殊序列测试需覆盖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中组合7、组合8号测试规格作为测试参数</w:t>
      </w:r>
      <w:del w:id="837" w:author="作者" w:date="2025-06-27T12:34:21Z">
        <w:r>
          <w:rPr>
            <w:rFonts w:hint="eastAsia" w:ascii="Times New Roman"/>
          </w:rPr>
          <w:delText>;</w:delText>
        </w:r>
      </w:del>
      <w:ins w:id="838" w:author="作者" w:date="2025-06-27T12:34:21Z">
        <w:r>
          <w:rPr>
            <w:rFonts w:hint="eastAsia" w:ascii="Times New Roman"/>
            <w:lang w:eastAsia="zh-CN"/>
          </w:rPr>
          <w:t>；</w:t>
        </w:r>
      </w:ins>
    </w:p>
    <w:p w14:paraId="1B649E76">
      <w:pPr>
        <w:pStyle w:val="30"/>
        <w:shd w:val="clear"/>
        <w:tabs>
          <w:tab w:val="left" w:pos="840"/>
        </w:tabs>
        <w:rPr>
          <w:rFonts w:ascii="Times New Roman"/>
        </w:rPr>
      </w:pPr>
      <w:r>
        <w:rPr>
          <w:rFonts w:ascii="Times New Roman"/>
        </w:rPr>
        <w:t>3.测试所需覆盖特殊序列如</w:t>
      </w:r>
      <w:r>
        <w:rPr>
          <w:rFonts w:ascii="Times New Roman"/>
        </w:rPr>
        <w:fldChar w:fldCharType="begin"/>
      </w:r>
      <w:r>
        <w:rPr>
          <w:rFonts w:ascii="Times New Roman"/>
        </w:rPr>
        <w:instrText xml:space="preserve"> REF _Ref196472991 \h  \* MERGEFORMAT </w:instrText>
      </w:r>
      <w:r>
        <w:rPr>
          <w:rFonts w:ascii="Times New Roman"/>
        </w:rPr>
        <w:fldChar w:fldCharType="separate"/>
      </w:r>
      <w:r>
        <w:rPr>
          <w:rFonts w:ascii="Times New Roman"/>
        </w:rPr>
        <w:t>表7</w:t>
      </w:r>
      <w:r>
        <w:rPr>
          <w:rFonts w:ascii="Times New Roman"/>
        </w:rPr>
        <w:fldChar w:fldCharType="end"/>
      </w:r>
      <w:r>
        <w:rPr>
          <w:rFonts w:ascii="Times New Roman"/>
        </w:rPr>
        <w:t>所示：</w:t>
      </w:r>
    </w:p>
    <w:p w14:paraId="7E1FCC76">
      <w:pPr>
        <w:pStyle w:val="9"/>
        <w:shd w:val="clear"/>
        <w:tabs>
          <w:tab w:val="left" w:pos="840"/>
        </w:tabs>
        <w:jc w:val="center"/>
        <w:rPr>
          <w:rFonts w:ascii="Times New Roman" w:hAnsi="Times New Roman" w:cs="Times New Roman"/>
        </w:rPr>
      </w:pPr>
      <w:bookmarkStart w:id="121" w:name="_Ref196472991"/>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bookmarkEnd w:id="121"/>
      <w:r>
        <w:rPr>
          <w:rFonts w:ascii="Times New Roman" w:hAnsi="Times New Roman" w:cs="Times New Roman"/>
        </w:rPr>
        <w:t>特殊序列音源规格</w:t>
      </w:r>
    </w:p>
    <w:tbl>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5"/>
        <w:gridCol w:w="2406"/>
        <w:gridCol w:w="3402"/>
        <w:tblGridChange w:id="839">
          <w:tblGrid>
            <w:gridCol w:w="1103"/>
            <w:gridCol w:w="452"/>
            <w:gridCol w:w="1103"/>
            <w:gridCol w:w="1303"/>
            <w:gridCol w:w="1103"/>
            <w:gridCol w:w="2299"/>
            <w:gridCol w:w="1103"/>
          </w:tblGrid>
        </w:tblGridChange>
      </w:tblGrid>
      <w:tr w14:paraId="33B6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555" w:type="dxa"/>
            <w:tcBorders>
              <w:top w:val="single" w:color="000000" w:sz="8" w:space="0"/>
              <w:left w:val="single" w:color="000000" w:sz="8" w:space="0"/>
              <w:bottom w:val="single" w:color="000000" w:sz="8" w:space="0"/>
              <w:right w:val="single" w:color="auto" w:sz="6" w:space="0"/>
              <w:insideH w:val="single" w:sz="6" w:space="0"/>
              <w:insideV w:val="single" w:sz="6" w:space="0"/>
              <w:tl2br w:val="nil"/>
              <w:tr2bl w:val="nil"/>
            </w:tcBorders>
            <w:shd w:val="clear" w:color="auto" w:fill="auto"/>
            <w:noWrap/>
          </w:tcPr>
          <w:p w14:paraId="24F3C288">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音源序列编号</w:t>
            </w:r>
          </w:p>
        </w:tc>
        <w:tc>
          <w:tcPr>
            <w:tcW w:w="2406" w:type="dxa"/>
            <w:tcBorders>
              <w:top w:val="single" w:color="000000" w:sz="8" w:space="0"/>
              <w:bottom w:val="single" w:color="000000" w:sz="8" w:space="0"/>
              <w:right w:val="single" w:color="auto" w:sz="6" w:space="0"/>
              <w:insideH w:val="single" w:sz="6" w:space="0"/>
              <w:insideV w:val="single" w:sz="6" w:space="0"/>
              <w:tl2br w:val="nil"/>
              <w:tr2bl w:val="nil"/>
            </w:tcBorders>
            <w:shd w:val="clear" w:color="auto" w:fill="auto"/>
            <w:noWrap/>
          </w:tcPr>
          <w:p w14:paraId="367A9208">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音源序列内容</w:t>
            </w:r>
          </w:p>
        </w:tc>
        <w:tc>
          <w:tcPr>
            <w:tcW w:w="3402" w:type="dxa"/>
            <w:tcBorders>
              <w:top w:val="single" w:color="000000" w:sz="8" w:space="0"/>
              <w:bottom w:val="single" w:color="000000" w:sz="8" w:space="0"/>
              <w:right w:val="single" w:color="000000" w:sz="8" w:space="0"/>
              <w:insideH w:val="single" w:sz="6" w:space="0"/>
              <w:insideV w:val="single" w:sz="6" w:space="0"/>
              <w:tl2br w:val="nil"/>
              <w:tr2bl w:val="nil"/>
            </w:tcBorders>
            <w:shd w:val="clear" w:color="auto" w:fill="auto"/>
          </w:tcPr>
          <w:p w14:paraId="17410058">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说明</w:t>
            </w:r>
          </w:p>
        </w:tc>
      </w:tr>
      <w:tr w14:paraId="16B4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40"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40" w:author="作者" w:date="2025-06-27T12:37:30Z">
            <w:trPr>
              <w:gridBefore w:val="1"/>
              <w:cantSplit/>
              <w:trHeight w:val="288" w:hRule="atLeast"/>
              <w:jc w:val="center"/>
            </w:trPr>
          </w:trPrChange>
        </w:trPr>
        <w:tc>
          <w:tcPr>
            <w:tcW w:w="1555" w:type="dxa"/>
            <w:tcBorders>
              <w:top w:val="single" w:color="000000" w:sz="8" w:space="0"/>
              <w:left w:val="single" w:color="000000" w:sz="8" w:space="0"/>
              <w:bottom w:val="single" w:color="000000" w:sz="6" w:space="0"/>
            </w:tcBorders>
            <w:shd w:val="clear" w:color="auto" w:fill="auto"/>
            <w:noWrap/>
            <w:vAlign w:val="center"/>
            <w:tcPrChange w:id="841" w:author="作者" w:date="2025-06-27T12:37:30Z">
              <w:tcPr>
                <w:tcW w:w="1555" w:type="dxa"/>
                <w:gridSpan w:val="2"/>
                <w:tcBorders>
                  <w:top w:val="single" w:color="000000" w:sz="8" w:space="0"/>
                  <w:left w:val="single" w:color="000000" w:sz="8" w:space="0"/>
                  <w:bottom w:val="single" w:color="000000" w:sz="6" w:space="0"/>
                </w:tcBorders>
                <w:shd w:val="clear" w:color="auto" w:fill="auto"/>
                <w:noWrap/>
                <w:vAlign w:val="center"/>
              </w:tcPr>
            </w:tcPrChange>
          </w:tcPr>
          <w:p w14:paraId="0CFDBE89">
            <w:pPr>
              <w:pStyle w:val="30"/>
              <w:shd w:val="clear"/>
              <w:tabs>
                <w:tab w:val="left" w:pos="840"/>
              </w:tabs>
              <w:spacing w:before="80" w:after="80" w:line="240" w:lineRule="atLeast"/>
              <w:ind w:firstLine="0" w:firstLineChars="0"/>
              <w:jc w:val="center"/>
              <w:rPr>
                <w:rFonts w:ascii="Times New Roman"/>
              </w:rPr>
            </w:pPr>
            <w:r>
              <w:rPr>
                <w:rFonts w:ascii="Times New Roman"/>
              </w:rPr>
              <w:t>1</w:t>
            </w:r>
          </w:p>
        </w:tc>
        <w:tc>
          <w:tcPr>
            <w:tcW w:w="2406" w:type="dxa"/>
            <w:tcBorders>
              <w:top w:val="single" w:color="000000" w:sz="8" w:space="0"/>
              <w:bottom w:val="single" w:color="000000" w:sz="6" w:space="0"/>
            </w:tcBorders>
            <w:shd w:val="clear" w:color="auto" w:fill="auto"/>
            <w:noWrap/>
            <w:vAlign w:val="center"/>
            <w:tcPrChange w:id="842" w:author="作者" w:date="2025-06-27T12:37:30Z">
              <w:tcPr>
                <w:tcW w:w="2406" w:type="dxa"/>
                <w:gridSpan w:val="2"/>
                <w:tcBorders>
                  <w:top w:val="single" w:color="000000" w:sz="8" w:space="0"/>
                  <w:bottom w:val="single" w:color="000000" w:sz="6" w:space="0"/>
                </w:tcBorders>
                <w:shd w:val="clear" w:color="auto" w:fill="auto"/>
                <w:noWrap/>
              </w:tcPr>
            </w:tcPrChange>
          </w:tcPr>
          <w:p w14:paraId="7D8338B3">
            <w:pPr>
              <w:pStyle w:val="30"/>
              <w:shd w:val="clear"/>
              <w:tabs>
                <w:tab w:val="left" w:pos="840"/>
              </w:tabs>
              <w:spacing w:before="80" w:after="80" w:line="240" w:lineRule="atLeast"/>
              <w:ind w:firstLine="0" w:firstLineChars="0"/>
              <w:jc w:val="center"/>
              <w:rPr>
                <w:rFonts w:ascii="Times New Roman"/>
              </w:rPr>
            </w:pPr>
            <w:r>
              <w:rPr>
                <w:rFonts w:ascii="Times New Roman"/>
              </w:rPr>
              <w:t>全0序列</w:t>
            </w:r>
          </w:p>
        </w:tc>
        <w:tc>
          <w:tcPr>
            <w:tcW w:w="3402" w:type="dxa"/>
            <w:tcBorders>
              <w:top w:val="single" w:color="000000" w:sz="8" w:space="0"/>
              <w:bottom w:val="single" w:color="000000" w:sz="6" w:space="0"/>
              <w:right w:val="single" w:color="000000" w:sz="8" w:space="0"/>
            </w:tcBorders>
            <w:shd w:val="clear" w:color="auto" w:fill="auto"/>
            <w:tcPrChange w:id="843" w:author="作者" w:date="2025-06-27T12:37:30Z">
              <w:tcPr>
                <w:tcW w:w="3402" w:type="dxa"/>
                <w:gridSpan w:val="2"/>
                <w:tcBorders>
                  <w:top w:val="single" w:color="000000" w:sz="8" w:space="0"/>
                  <w:bottom w:val="single" w:color="000000" w:sz="6" w:space="0"/>
                  <w:right w:val="single" w:color="000000" w:sz="8" w:space="0"/>
                </w:tcBorders>
                <w:shd w:val="clear" w:color="auto" w:fill="auto"/>
              </w:tcPr>
            </w:tcPrChange>
          </w:tcPr>
          <w:p w14:paraId="2E232E4E">
            <w:pPr>
              <w:pStyle w:val="30"/>
              <w:shd w:val="clear"/>
              <w:tabs>
                <w:tab w:val="left" w:pos="840"/>
              </w:tabs>
              <w:spacing w:before="80" w:after="80" w:line="240" w:lineRule="atLeast"/>
              <w:ind w:firstLine="0" w:firstLineChars="0"/>
              <w:jc w:val="left"/>
              <w:rPr>
                <w:rFonts w:ascii="Times New Roman"/>
              </w:rPr>
            </w:pPr>
            <w:r>
              <w:rPr>
                <w:rFonts w:ascii="Times New Roman"/>
              </w:rPr>
              <w:t>采样值全为0的音频信号序列</w:t>
            </w:r>
          </w:p>
        </w:tc>
      </w:tr>
      <w:tr w14:paraId="5D25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44"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44" w:author="作者" w:date="2025-06-27T12:37:30Z">
            <w:trPr>
              <w:gridBefore w:val="1"/>
              <w:cantSplit/>
              <w:trHeight w:val="288" w:hRule="atLeast"/>
              <w:jc w:val="center"/>
            </w:trPr>
          </w:trPrChange>
        </w:trPr>
        <w:tc>
          <w:tcPr>
            <w:tcW w:w="1555" w:type="dxa"/>
            <w:tcBorders>
              <w:top w:val="single" w:color="000000" w:sz="6" w:space="0"/>
              <w:left w:val="single" w:color="000000" w:sz="8" w:space="0"/>
              <w:bottom w:val="single" w:color="000000" w:sz="6" w:space="0"/>
            </w:tcBorders>
            <w:shd w:val="clear" w:color="auto" w:fill="auto"/>
            <w:noWrap/>
            <w:vAlign w:val="center"/>
            <w:tcPrChange w:id="845" w:author="作者" w:date="2025-06-27T12:37:30Z">
              <w:tcPr>
                <w:tcW w:w="1555" w:type="dxa"/>
                <w:gridSpan w:val="2"/>
                <w:tcBorders>
                  <w:top w:val="single" w:color="000000" w:sz="6" w:space="0"/>
                  <w:left w:val="single" w:color="000000" w:sz="8" w:space="0"/>
                  <w:bottom w:val="single" w:color="000000" w:sz="6" w:space="0"/>
                </w:tcBorders>
                <w:shd w:val="clear" w:color="auto" w:fill="auto"/>
                <w:noWrap/>
                <w:vAlign w:val="center"/>
              </w:tcPr>
            </w:tcPrChange>
          </w:tcPr>
          <w:p w14:paraId="17A802B8">
            <w:pPr>
              <w:pStyle w:val="30"/>
              <w:shd w:val="clear"/>
              <w:tabs>
                <w:tab w:val="left" w:pos="840"/>
              </w:tabs>
              <w:spacing w:before="80" w:after="80" w:line="240" w:lineRule="atLeast"/>
              <w:ind w:firstLine="0" w:firstLineChars="0"/>
              <w:jc w:val="center"/>
              <w:rPr>
                <w:rFonts w:ascii="Times New Roman"/>
              </w:rPr>
            </w:pPr>
            <w:r>
              <w:rPr>
                <w:rFonts w:ascii="Times New Roman"/>
              </w:rPr>
              <w:t>2</w:t>
            </w:r>
          </w:p>
        </w:tc>
        <w:tc>
          <w:tcPr>
            <w:tcW w:w="2406" w:type="dxa"/>
            <w:tcBorders>
              <w:top w:val="single" w:color="000000" w:sz="6" w:space="0"/>
              <w:bottom w:val="single" w:color="000000" w:sz="6" w:space="0"/>
            </w:tcBorders>
            <w:shd w:val="clear" w:color="auto" w:fill="auto"/>
            <w:noWrap/>
            <w:vAlign w:val="center"/>
            <w:tcPrChange w:id="846" w:author="作者" w:date="2025-06-27T12:37:30Z">
              <w:tcPr>
                <w:tcW w:w="2406" w:type="dxa"/>
                <w:gridSpan w:val="2"/>
                <w:tcBorders>
                  <w:top w:val="single" w:color="000000" w:sz="6" w:space="0"/>
                  <w:bottom w:val="single" w:color="000000" w:sz="6" w:space="0"/>
                </w:tcBorders>
                <w:shd w:val="clear" w:color="auto" w:fill="auto"/>
                <w:noWrap/>
              </w:tcPr>
            </w:tcPrChange>
          </w:tcPr>
          <w:p w14:paraId="237D0411">
            <w:pPr>
              <w:pStyle w:val="30"/>
              <w:shd w:val="clear"/>
              <w:tabs>
                <w:tab w:val="left" w:pos="840"/>
              </w:tabs>
              <w:spacing w:before="80" w:after="80" w:line="240" w:lineRule="atLeast"/>
              <w:ind w:firstLine="0" w:firstLineChars="0"/>
              <w:jc w:val="center"/>
              <w:rPr>
                <w:rFonts w:ascii="Times New Roman"/>
              </w:rPr>
            </w:pPr>
            <w:r>
              <w:rPr>
                <w:rFonts w:ascii="Times New Roman"/>
              </w:rPr>
              <w:t>全F序列</w:t>
            </w:r>
          </w:p>
        </w:tc>
        <w:tc>
          <w:tcPr>
            <w:tcW w:w="3402" w:type="dxa"/>
            <w:tcBorders>
              <w:top w:val="single" w:color="000000" w:sz="6" w:space="0"/>
              <w:bottom w:val="single" w:color="000000" w:sz="6" w:space="0"/>
              <w:right w:val="single" w:color="000000" w:sz="8" w:space="0"/>
            </w:tcBorders>
            <w:shd w:val="clear" w:color="auto" w:fill="auto"/>
            <w:tcPrChange w:id="847" w:author="作者" w:date="2025-06-27T12:37:30Z">
              <w:tcPr>
                <w:tcW w:w="3402" w:type="dxa"/>
                <w:gridSpan w:val="2"/>
                <w:tcBorders>
                  <w:top w:val="single" w:color="000000" w:sz="6" w:space="0"/>
                  <w:bottom w:val="single" w:color="000000" w:sz="6" w:space="0"/>
                  <w:right w:val="single" w:color="000000" w:sz="8" w:space="0"/>
                </w:tcBorders>
                <w:shd w:val="clear" w:color="auto" w:fill="auto"/>
              </w:tcPr>
            </w:tcPrChange>
          </w:tcPr>
          <w:p w14:paraId="0E11D4FF">
            <w:pPr>
              <w:pStyle w:val="30"/>
              <w:shd w:val="clear"/>
              <w:tabs>
                <w:tab w:val="left" w:pos="840"/>
              </w:tabs>
              <w:spacing w:before="80" w:after="80" w:line="240" w:lineRule="atLeast"/>
              <w:ind w:firstLine="0" w:firstLineChars="0"/>
              <w:jc w:val="left"/>
              <w:rPr>
                <w:rFonts w:ascii="Times New Roman"/>
              </w:rPr>
            </w:pPr>
            <w:r>
              <w:rPr>
                <w:rFonts w:ascii="Times New Roman"/>
              </w:rPr>
              <w:t>采样值全为F的音频信号序列</w:t>
            </w:r>
          </w:p>
        </w:tc>
      </w:tr>
      <w:tr w14:paraId="3FF51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48"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48" w:author="作者" w:date="2025-06-27T12:37:30Z">
            <w:trPr>
              <w:gridBefore w:val="1"/>
              <w:cantSplit/>
              <w:trHeight w:val="288" w:hRule="atLeast"/>
              <w:jc w:val="center"/>
            </w:trPr>
          </w:trPrChange>
        </w:trPr>
        <w:tc>
          <w:tcPr>
            <w:tcW w:w="1555" w:type="dxa"/>
            <w:tcBorders>
              <w:top w:val="single" w:color="000000" w:sz="6" w:space="0"/>
              <w:left w:val="single" w:color="000000" w:sz="8" w:space="0"/>
              <w:bottom w:val="single" w:color="000000" w:sz="6" w:space="0"/>
            </w:tcBorders>
            <w:shd w:val="clear" w:color="auto" w:fill="auto"/>
            <w:noWrap/>
            <w:vAlign w:val="center"/>
            <w:tcPrChange w:id="849" w:author="作者" w:date="2025-06-27T12:37:30Z">
              <w:tcPr>
                <w:tcW w:w="1555" w:type="dxa"/>
                <w:gridSpan w:val="2"/>
                <w:tcBorders>
                  <w:top w:val="single" w:color="000000" w:sz="6" w:space="0"/>
                  <w:left w:val="single" w:color="000000" w:sz="8" w:space="0"/>
                  <w:bottom w:val="single" w:color="000000" w:sz="6" w:space="0"/>
                </w:tcBorders>
                <w:shd w:val="clear" w:color="auto" w:fill="auto"/>
                <w:noWrap/>
                <w:vAlign w:val="center"/>
              </w:tcPr>
            </w:tcPrChange>
          </w:tcPr>
          <w:p w14:paraId="705BF756">
            <w:pPr>
              <w:pStyle w:val="30"/>
              <w:shd w:val="clear"/>
              <w:tabs>
                <w:tab w:val="left" w:pos="840"/>
              </w:tabs>
              <w:spacing w:before="80" w:after="80" w:line="240" w:lineRule="atLeast"/>
              <w:ind w:firstLine="0" w:firstLineChars="0"/>
              <w:jc w:val="center"/>
              <w:rPr>
                <w:rFonts w:ascii="Times New Roman"/>
              </w:rPr>
            </w:pPr>
            <w:r>
              <w:rPr>
                <w:rFonts w:ascii="Times New Roman"/>
              </w:rPr>
              <w:t>3</w:t>
            </w:r>
          </w:p>
        </w:tc>
        <w:tc>
          <w:tcPr>
            <w:tcW w:w="2406" w:type="dxa"/>
            <w:tcBorders>
              <w:top w:val="single" w:color="000000" w:sz="6" w:space="0"/>
              <w:bottom w:val="single" w:color="000000" w:sz="6" w:space="0"/>
            </w:tcBorders>
            <w:shd w:val="clear" w:color="auto" w:fill="auto"/>
            <w:noWrap/>
            <w:vAlign w:val="center"/>
            <w:tcPrChange w:id="850" w:author="作者" w:date="2025-06-27T12:37:30Z">
              <w:tcPr>
                <w:tcW w:w="2406" w:type="dxa"/>
                <w:gridSpan w:val="2"/>
                <w:tcBorders>
                  <w:top w:val="single" w:color="000000" w:sz="6" w:space="0"/>
                  <w:bottom w:val="single" w:color="000000" w:sz="6" w:space="0"/>
                </w:tcBorders>
                <w:shd w:val="clear" w:color="auto" w:fill="auto"/>
                <w:noWrap/>
              </w:tcPr>
            </w:tcPrChange>
          </w:tcPr>
          <w:p w14:paraId="132CA019">
            <w:pPr>
              <w:pStyle w:val="30"/>
              <w:shd w:val="clear"/>
              <w:tabs>
                <w:tab w:val="left" w:pos="840"/>
              </w:tabs>
              <w:spacing w:before="80" w:after="80" w:line="240" w:lineRule="atLeast"/>
              <w:ind w:firstLine="0" w:firstLineChars="0"/>
              <w:jc w:val="center"/>
              <w:rPr>
                <w:rFonts w:ascii="Times New Roman"/>
              </w:rPr>
            </w:pPr>
            <w:r>
              <w:rPr>
                <w:rFonts w:ascii="Times New Roman"/>
              </w:rPr>
              <w:t>DTMF序列</w:t>
            </w:r>
          </w:p>
        </w:tc>
        <w:tc>
          <w:tcPr>
            <w:tcW w:w="3402" w:type="dxa"/>
            <w:tcBorders>
              <w:top w:val="single" w:color="000000" w:sz="6" w:space="0"/>
              <w:bottom w:val="single" w:color="000000" w:sz="6" w:space="0"/>
              <w:right w:val="single" w:color="000000" w:sz="8" w:space="0"/>
            </w:tcBorders>
            <w:shd w:val="clear" w:color="auto" w:fill="auto"/>
            <w:tcPrChange w:id="851" w:author="作者" w:date="2025-06-27T12:37:30Z">
              <w:tcPr>
                <w:tcW w:w="3402" w:type="dxa"/>
                <w:gridSpan w:val="2"/>
                <w:tcBorders>
                  <w:top w:val="single" w:color="000000" w:sz="6" w:space="0"/>
                  <w:bottom w:val="single" w:color="000000" w:sz="6" w:space="0"/>
                  <w:right w:val="single" w:color="000000" w:sz="8" w:space="0"/>
                </w:tcBorders>
                <w:shd w:val="clear" w:color="auto" w:fill="auto"/>
              </w:tcPr>
            </w:tcPrChange>
          </w:tcPr>
          <w:p w14:paraId="32068A51">
            <w:pPr>
              <w:pStyle w:val="30"/>
              <w:shd w:val="clear"/>
              <w:tabs>
                <w:tab w:val="left" w:pos="840"/>
              </w:tabs>
              <w:spacing w:before="80" w:after="80" w:line="240" w:lineRule="atLeast"/>
              <w:ind w:firstLine="0" w:firstLineChars="0"/>
              <w:jc w:val="left"/>
              <w:rPr>
                <w:rFonts w:ascii="Times New Roman"/>
              </w:rPr>
            </w:pPr>
            <w:r>
              <w:rPr>
                <w:rFonts w:ascii="Times New Roman"/>
                <w:shd w:val="clear" w:color="auto" w:fill="FFFFFF"/>
              </w:rPr>
              <w:t>双音多频（Dual Tone Multi Frequency）音频</w:t>
            </w:r>
            <w:r>
              <w:rPr>
                <w:rFonts w:ascii="Times New Roman"/>
              </w:rPr>
              <w:t>信号</w:t>
            </w:r>
            <w:r>
              <w:rPr>
                <w:rFonts w:ascii="Times New Roman"/>
                <w:shd w:val="clear" w:color="auto" w:fill="FFFFFF"/>
              </w:rPr>
              <w:t>序列</w:t>
            </w:r>
          </w:p>
        </w:tc>
      </w:tr>
      <w:tr w14:paraId="5153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52"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52" w:author="作者" w:date="2025-06-27T12:37:30Z">
            <w:trPr>
              <w:gridBefore w:val="1"/>
              <w:cantSplit/>
              <w:trHeight w:val="288" w:hRule="atLeast"/>
              <w:jc w:val="center"/>
            </w:trPr>
          </w:trPrChange>
        </w:trPr>
        <w:tc>
          <w:tcPr>
            <w:tcW w:w="1555" w:type="dxa"/>
            <w:tcBorders>
              <w:top w:val="single" w:color="000000" w:sz="6" w:space="0"/>
              <w:left w:val="single" w:color="000000" w:sz="8" w:space="0"/>
              <w:bottom w:val="single" w:color="000000" w:sz="6" w:space="0"/>
            </w:tcBorders>
            <w:noWrap/>
            <w:vAlign w:val="center"/>
            <w:tcPrChange w:id="853" w:author="作者" w:date="2025-06-27T12:37:30Z">
              <w:tcPr>
                <w:tcW w:w="1555" w:type="dxa"/>
                <w:gridSpan w:val="2"/>
                <w:tcBorders>
                  <w:top w:val="single" w:color="000000" w:sz="6" w:space="0"/>
                  <w:left w:val="single" w:color="000000" w:sz="8" w:space="0"/>
                  <w:bottom w:val="single" w:color="000000" w:sz="6" w:space="0"/>
                </w:tcBorders>
                <w:noWrap/>
                <w:vAlign w:val="center"/>
              </w:tcPr>
            </w:tcPrChange>
          </w:tcPr>
          <w:p w14:paraId="38A0B22E">
            <w:pPr>
              <w:pStyle w:val="30"/>
              <w:shd w:val="clear"/>
              <w:tabs>
                <w:tab w:val="left" w:pos="840"/>
              </w:tabs>
              <w:spacing w:before="80" w:after="80" w:line="240" w:lineRule="atLeast"/>
              <w:ind w:firstLine="0" w:firstLineChars="0"/>
              <w:jc w:val="center"/>
              <w:rPr>
                <w:rFonts w:ascii="Times New Roman"/>
              </w:rPr>
            </w:pPr>
            <w:r>
              <w:rPr>
                <w:rFonts w:ascii="Times New Roman"/>
              </w:rPr>
              <w:t>4</w:t>
            </w:r>
          </w:p>
        </w:tc>
        <w:tc>
          <w:tcPr>
            <w:tcW w:w="2406" w:type="dxa"/>
            <w:tcBorders>
              <w:top w:val="single" w:color="000000" w:sz="6" w:space="0"/>
              <w:bottom w:val="single" w:color="000000" w:sz="6" w:space="0"/>
            </w:tcBorders>
            <w:noWrap/>
            <w:vAlign w:val="center"/>
            <w:tcPrChange w:id="854" w:author="作者" w:date="2025-06-27T12:37:30Z">
              <w:tcPr>
                <w:tcW w:w="2406" w:type="dxa"/>
                <w:gridSpan w:val="2"/>
                <w:tcBorders>
                  <w:top w:val="single" w:color="000000" w:sz="6" w:space="0"/>
                  <w:bottom w:val="single" w:color="000000" w:sz="6" w:space="0"/>
                </w:tcBorders>
                <w:noWrap/>
              </w:tcPr>
            </w:tcPrChange>
          </w:tcPr>
          <w:p w14:paraId="07E05A18">
            <w:pPr>
              <w:pStyle w:val="30"/>
              <w:shd w:val="clear"/>
              <w:tabs>
                <w:tab w:val="left" w:pos="840"/>
              </w:tabs>
              <w:spacing w:before="80" w:after="80" w:line="240" w:lineRule="atLeast"/>
              <w:ind w:firstLine="0" w:firstLineChars="0"/>
              <w:jc w:val="center"/>
              <w:rPr>
                <w:rFonts w:ascii="Times New Roman"/>
              </w:rPr>
            </w:pPr>
            <w:r>
              <w:rPr>
                <w:rFonts w:ascii="Times New Roman"/>
              </w:rPr>
              <w:t>Fuzz序列</w:t>
            </w:r>
          </w:p>
        </w:tc>
        <w:tc>
          <w:tcPr>
            <w:tcW w:w="3402" w:type="dxa"/>
            <w:tcBorders>
              <w:top w:val="single" w:color="000000" w:sz="6" w:space="0"/>
              <w:bottom w:val="single" w:color="000000" w:sz="6" w:space="0"/>
              <w:right w:val="single" w:color="000000" w:sz="8" w:space="0"/>
            </w:tcBorders>
            <w:tcPrChange w:id="855" w:author="作者" w:date="2025-06-27T12:37:30Z">
              <w:tcPr>
                <w:tcW w:w="3402" w:type="dxa"/>
                <w:gridSpan w:val="2"/>
                <w:tcBorders>
                  <w:top w:val="single" w:color="000000" w:sz="6" w:space="0"/>
                  <w:bottom w:val="single" w:color="000000" w:sz="6" w:space="0"/>
                  <w:right w:val="single" w:color="000000" w:sz="8" w:space="0"/>
                </w:tcBorders>
              </w:tcPr>
            </w:tcPrChange>
          </w:tcPr>
          <w:p w14:paraId="44ECF3DB">
            <w:pPr>
              <w:pStyle w:val="30"/>
              <w:shd w:val="clear"/>
              <w:tabs>
                <w:tab w:val="left" w:pos="840"/>
              </w:tabs>
              <w:spacing w:before="80" w:after="80" w:line="240" w:lineRule="atLeast"/>
              <w:ind w:firstLine="0" w:firstLineChars="0"/>
              <w:jc w:val="left"/>
              <w:rPr>
                <w:rFonts w:ascii="Times New Roman"/>
              </w:rPr>
            </w:pPr>
            <w:r>
              <w:rPr>
                <w:rFonts w:ascii="Times New Roman"/>
                <w:shd w:val="clear" w:color="auto" w:fill="FFFFFF"/>
              </w:rPr>
              <w:t>对标准音频信号经过Fuzz效果器处理后产生的具有独特失真特性的音频信号序列</w:t>
            </w:r>
          </w:p>
        </w:tc>
      </w:tr>
      <w:tr w14:paraId="284BF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56"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56" w:author="作者" w:date="2025-06-27T12:37:30Z">
            <w:trPr>
              <w:gridBefore w:val="1"/>
              <w:cantSplit/>
              <w:trHeight w:val="288" w:hRule="atLeast"/>
              <w:jc w:val="center"/>
            </w:trPr>
          </w:trPrChange>
        </w:trPr>
        <w:tc>
          <w:tcPr>
            <w:tcW w:w="1555" w:type="dxa"/>
            <w:tcBorders>
              <w:top w:val="single" w:color="000000" w:sz="6" w:space="0"/>
              <w:left w:val="single" w:color="000000" w:sz="8" w:space="0"/>
              <w:bottom w:val="single" w:color="000000" w:sz="6" w:space="0"/>
            </w:tcBorders>
            <w:noWrap/>
            <w:vAlign w:val="center"/>
            <w:tcPrChange w:id="857" w:author="作者" w:date="2025-06-27T12:37:30Z">
              <w:tcPr>
                <w:tcW w:w="1555" w:type="dxa"/>
                <w:gridSpan w:val="2"/>
                <w:tcBorders>
                  <w:top w:val="single" w:color="000000" w:sz="6" w:space="0"/>
                  <w:left w:val="single" w:color="000000" w:sz="8" w:space="0"/>
                  <w:bottom w:val="single" w:color="000000" w:sz="6" w:space="0"/>
                </w:tcBorders>
                <w:noWrap/>
                <w:vAlign w:val="center"/>
              </w:tcPr>
            </w:tcPrChange>
          </w:tcPr>
          <w:p w14:paraId="1AEBF739">
            <w:pPr>
              <w:pStyle w:val="30"/>
              <w:shd w:val="clear"/>
              <w:tabs>
                <w:tab w:val="left" w:pos="840"/>
              </w:tabs>
              <w:spacing w:before="80" w:after="80" w:line="240" w:lineRule="atLeast"/>
              <w:ind w:firstLine="0" w:firstLineChars="0"/>
              <w:jc w:val="center"/>
              <w:rPr>
                <w:rFonts w:ascii="Times New Roman"/>
              </w:rPr>
            </w:pPr>
            <w:r>
              <w:rPr>
                <w:rFonts w:ascii="Times New Roman"/>
              </w:rPr>
              <w:t>5</w:t>
            </w:r>
          </w:p>
        </w:tc>
        <w:tc>
          <w:tcPr>
            <w:tcW w:w="2406" w:type="dxa"/>
            <w:tcBorders>
              <w:top w:val="single" w:color="000000" w:sz="6" w:space="0"/>
              <w:bottom w:val="single" w:color="000000" w:sz="6" w:space="0"/>
            </w:tcBorders>
            <w:noWrap/>
            <w:vAlign w:val="center"/>
            <w:tcPrChange w:id="858" w:author="作者" w:date="2025-06-27T12:37:30Z">
              <w:tcPr>
                <w:tcW w:w="2406" w:type="dxa"/>
                <w:gridSpan w:val="2"/>
                <w:tcBorders>
                  <w:top w:val="single" w:color="000000" w:sz="6" w:space="0"/>
                  <w:bottom w:val="single" w:color="000000" w:sz="6" w:space="0"/>
                </w:tcBorders>
                <w:noWrap/>
              </w:tcPr>
            </w:tcPrChange>
          </w:tcPr>
          <w:p w14:paraId="69780698">
            <w:pPr>
              <w:pStyle w:val="30"/>
              <w:shd w:val="clear"/>
              <w:tabs>
                <w:tab w:val="left" w:pos="840"/>
              </w:tabs>
              <w:spacing w:before="80" w:after="80" w:line="240" w:lineRule="atLeast"/>
              <w:ind w:firstLine="0" w:firstLineChars="0"/>
              <w:jc w:val="center"/>
              <w:rPr>
                <w:rFonts w:ascii="Times New Roman"/>
              </w:rPr>
            </w:pPr>
            <w:r>
              <w:rPr>
                <w:rFonts w:ascii="Times New Roman"/>
              </w:rPr>
              <w:t>随机白噪声序列</w:t>
            </w:r>
          </w:p>
        </w:tc>
        <w:tc>
          <w:tcPr>
            <w:tcW w:w="3402" w:type="dxa"/>
            <w:tcBorders>
              <w:top w:val="single" w:color="000000" w:sz="6" w:space="0"/>
              <w:bottom w:val="single" w:color="000000" w:sz="6" w:space="0"/>
              <w:right w:val="single" w:color="000000" w:sz="8" w:space="0"/>
            </w:tcBorders>
            <w:tcPrChange w:id="859" w:author="作者" w:date="2025-06-27T12:37:30Z">
              <w:tcPr>
                <w:tcW w:w="3402" w:type="dxa"/>
                <w:gridSpan w:val="2"/>
                <w:tcBorders>
                  <w:top w:val="single" w:color="000000" w:sz="6" w:space="0"/>
                  <w:bottom w:val="single" w:color="000000" w:sz="6" w:space="0"/>
                  <w:right w:val="single" w:color="000000" w:sz="8" w:space="0"/>
                </w:tcBorders>
              </w:tcPr>
            </w:tcPrChange>
          </w:tcPr>
          <w:p w14:paraId="3CA1DA99">
            <w:pPr>
              <w:pStyle w:val="30"/>
              <w:shd w:val="clear"/>
              <w:tabs>
                <w:tab w:val="left" w:pos="840"/>
              </w:tabs>
              <w:spacing w:before="80" w:after="80" w:line="240" w:lineRule="atLeast"/>
              <w:ind w:firstLine="0" w:firstLineChars="0"/>
              <w:jc w:val="left"/>
              <w:rPr>
                <w:rFonts w:ascii="Times New Roman"/>
              </w:rPr>
            </w:pPr>
            <w:r>
              <w:rPr>
                <w:rFonts w:ascii="Times New Roman"/>
                <w:shd w:val="clear" w:color="auto" w:fill="FFFFFF"/>
              </w:rPr>
              <w:t>在所有频率上具有均匀功率谱密度的随机信号序列</w:t>
            </w:r>
            <w:del w:id="860" w:author="作者" w:date="2025-06-27T12:52:01Z">
              <w:r>
                <w:rPr>
                  <w:rFonts w:ascii="Times New Roman"/>
                  <w:shd w:val="clear" w:color="auto" w:fill="FFFFFF"/>
                </w:rPr>
                <w:delText>。</w:delText>
              </w:r>
            </w:del>
          </w:p>
        </w:tc>
      </w:tr>
      <w:tr w14:paraId="6BEDE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61"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61" w:author="作者" w:date="2025-06-27T12:37:30Z">
            <w:trPr>
              <w:gridBefore w:val="1"/>
              <w:cantSplit/>
              <w:trHeight w:val="288" w:hRule="atLeast"/>
              <w:jc w:val="center"/>
            </w:trPr>
          </w:trPrChange>
        </w:trPr>
        <w:tc>
          <w:tcPr>
            <w:tcW w:w="1555" w:type="dxa"/>
            <w:tcBorders>
              <w:top w:val="single" w:color="000000" w:sz="6" w:space="0"/>
              <w:left w:val="single" w:color="000000" w:sz="8" w:space="0"/>
              <w:bottom w:val="single" w:color="000000" w:sz="6" w:space="0"/>
            </w:tcBorders>
            <w:noWrap/>
            <w:vAlign w:val="center"/>
            <w:tcPrChange w:id="862" w:author="作者" w:date="2025-06-27T12:37:30Z">
              <w:tcPr>
                <w:tcW w:w="1555" w:type="dxa"/>
                <w:gridSpan w:val="2"/>
                <w:tcBorders>
                  <w:top w:val="single" w:color="000000" w:sz="6" w:space="0"/>
                  <w:left w:val="single" w:color="000000" w:sz="8" w:space="0"/>
                  <w:bottom w:val="single" w:color="000000" w:sz="6" w:space="0"/>
                </w:tcBorders>
                <w:noWrap/>
                <w:vAlign w:val="center"/>
              </w:tcPr>
            </w:tcPrChange>
          </w:tcPr>
          <w:p w14:paraId="044AE5D1">
            <w:pPr>
              <w:pStyle w:val="30"/>
              <w:shd w:val="clear"/>
              <w:tabs>
                <w:tab w:val="left" w:pos="840"/>
              </w:tabs>
              <w:spacing w:before="80" w:after="80" w:line="240" w:lineRule="atLeast"/>
              <w:ind w:firstLine="0" w:firstLineChars="0"/>
              <w:jc w:val="center"/>
              <w:rPr>
                <w:rFonts w:ascii="Times New Roman"/>
              </w:rPr>
            </w:pPr>
            <w:r>
              <w:rPr>
                <w:rFonts w:ascii="Times New Roman"/>
              </w:rPr>
              <w:t>6</w:t>
            </w:r>
          </w:p>
        </w:tc>
        <w:tc>
          <w:tcPr>
            <w:tcW w:w="2406" w:type="dxa"/>
            <w:tcBorders>
              <w:top w:val="single" w:color="000000" w:sz="6" w:space="0"/>
              <w:bottom w:val="single" w:color="000000" w:sz="6" w:space="0"/>
            </w:tcBorders>
            <w:noWrap/>
            <w:vAlign w:val="center"/>
            <w:tcPrChange w:id="863" w:author="作者" w:date="2025-06-27T12:37:30Z">
              <w:tcPr>
                <w:tcW w:w="2406" w:type="dxa"/>
                <w:gridSpan w:val="2"/>
                <w:tcBorders>
                  <w:top w:val="single" w:color="000000" w:sz="6" w:space="0"/>
                  <w:bottom w:val="single" w:color="000000" w:sz="6" w:space="0"/>
                </w:tcBorders>
                <w:noWrap/>
              </w:tcPr>
            </w:tcPrChange>
          </w:tcPr>
          <w:p w14:paraId="485F3E1E">
            <w:pPr>
              <w:pStyle w:val="30"/>
              <w:shd w:val="clear"/>
              <w:tabs>
                <w:tab w:val="left" w:pos="840"/>
              </w:tabs>
              <w:spacing w:before="80" w:after="80" w:line="240" w:lineRule="atLeast"/>
              <w:ind w:firstLine="0" w:firstLineChars="0"/>
              <w:jc w:val="center"/>
              <w:rPr>
                <w:rFonts w:ascii="Times New Roman"/>
              </w:rPr>
            </w:pPr>
            <w:r>
              <w:rPr>
                <w:rFonts w:ascii="Times New Roman"/>
              </w:rPr>
              <w:t>随机粉噪声序列</w:t>
            </w:r>
          </w:p>
        </w:tc>
        <w:tc>
          <w:tcPr>
            <w:tcW w:w="3402" w:type="dxa"/>
            <w:tcBorders>
              <w:top w:val="single" w:color="000000" w:sz="6" w:space="0"/>
              <w:bottom w:val="single" w:color="000000" w:sz="6" w:space="0"/>
              <w:right w:val="single" w:color="000000" w:sz="8" w:space="0"/>
            </w:tcBorders>
            <w:tcPrChange w:id="864" w:author="作者" w:date="2025-06-27T12:37:30Z">
              <w:tcPr>
                <w:tcW w:w="3402" w:type="dxa"/>
                <w:gridSpan w:val="2"/>
                <w:tcBorders>
                  <w:top w:val="single" w:color="000000" w:sz="6" w:space="0"/>
                  <w:bottom w:val="single" w:color="000000" w:sz="6" w:space="0"/>
                  <w:right w:val="single" w:color="000000" w:sz="8" w:space="0"/>
                </w:tcBorders>
              </w:tcPr>
            </w:tcPrChange>
          </w:tcPr>
          <w:p w14:paraId="08DEF1C6">
            <w:pPr>
              <w:pStyle w:val="30"/>
              <w:shd w:val="clear"/>
              <w:tabs>
                <w:tab w:val="left" w:pos="840"/>
              </w:tabs>
              <w:spacing w:before="80" w:after="80" w:line="240" w:lineRule="atLeast"/>
              <w:ind w:firstLine="0" w:firstLineChars="0"/>
              <w:jc w:val="left"/>
              <w:rPr>
                <w:rFonts w:ascii="Times New Roman"/>
              </w:rPr>
            </w:pPr>
            <w:r>
              <w:rPr>
                <w:rFonts w:ascii="Times New Roman"/>
                <w:shd w:val="clear" w:color="auto" w:fill="FFFFFF"/>
              </w:rPr>
              <w:t>功率谱密度与频率成反比（即每倍频程衰减 3dB）的随机音频信号序列</w:t>
            </w:r>
            <w:del w:id="865" w:author="作者" w:date="2025-06-27T12:52:00Z">
              <w:r>
                <w:rPr>
                  <w:rFonts w:ascii="Times New Roman"/>
                  <w:shd w:val="clear" w:color="auto" w:fill="FFFFFF"/>
                </w:rPr>
                <w:delText>。</w:delText>
              </w:r>
            </w:del>
          </w:p>
        </w:tc>
      </w:tr>
      <w:tr w14:paraId="6475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866" w:author="作者" w:date="2025-06-27T12:37:30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866" w:author="作者" w:date="2025-06-27T12:37:30Z">
            <w:trPr>
              <w:gridAfter w:val="1"/>
              <w:cantSplit/>
              <w:trHeight w:val="288" w:hRule="atLeast"/>
              <w:jc w:val="center"/>
            </w:trPr>
          </w:trPrChange>
        </w:trPr>
        <w:tc>
          <w:tcPr>
            <w:tcW w:w="1555" w:type="dxa"/>
            <w:tcBorders>
              <w:top w:val="single" w:color="000000" w:sz="6" w:space="0"/>
              <w:left w:val="single" w:color="000000" w:sz="8" w:space="0"/>
              <w:bottom w:val="single" w:color="000000" w:sz="6" w:space="0"/>
            </w:tcBorders>
            <w:noWrap/>
            <w:vAlign w:val="center"/>
            <w:tcPrChange w:id="867" w:author="作者" w:date="2025-06-27T12:37:30Z">
              <w:tcPr>
                <w:tcW w:w="1555" w:type="dxa"/>
                <w:gridSpan w:val="2"/>
                <w:tcBorders>
                  <w:top w:val="single" w:color="000000" w:sz="6" w:space="0"/>
                  <w:left w:val="single" w:color="000000" w:sz="8" w:space="0"/>
                  <w:bottom w:val="single" w:color="000000" w:sz="8" w:space="0"/>
                </w:tcBorders>
                <w:noWrap/>
                <w:vAlign w:val="center"/>
              </w:tcPr>
            </w:tcPrChange>
          </w:tcPr>
          <w:p w14:paraId="21230880">
            <w:pPr>
              <w:pStyle w:val="30"/>
              <w:shd w:val="clear"/>
              <w:tabs>
                <w:tab w:val="left" w:pos="840"/>
              </w:tabs>
              <w:spacing w:before="80" w:after="80" w:line="240" w:lineRule="atLeast"/>
              <w:ind w:firstLine="0" w:firstLineChars="0"/>
              <w:jc w:val="center"/>
              <w:rPr>
                <w:rFonts w:ascii="Times New Roman"/>
              </w:rPr>
            </w:pPr>
            <w:r>
              <w:rPr>
                <w:rFonts w:ascii="Times New Roman"/>
              </w:rPr>
              <w:t>7</w:t>
            </w:r>
          </w:p>
        </w:tc>
        <w:tc>
          <w:tcPr>
            <w:tcW w:w="2406" w:type="dxa"/>
            <w:tcBorders>
              <w:top w:val="single" w:color="000000" w:sz="6" w:space="0"/>
              <w:bottom w:val="single" w:color="000000" w:sz="6" w:space="0"/>
            </w:tcBorders>
            <w:noWrap/>
            <w:vAlign w:val="center"/>
            <w:tcPrChange w:id="868" w:author="作者" w:date="2025-06-27T12:37:30Z">
              <w:tcPr>
                <w:tcW w:w="2406" w:type="dxa"/>
                <w:gridSpan w:val="2"/>
                <w:tcBorders>
                  <w:top w:val="single" w:color="000000" w:sz="6" w:space="0"/>
                  <w:bottom w:val="single" w:color="000000" w:sz="8" w:space="0"/>
                </w:tcBorders>
                <w:noWrap/>
              </w:tcPr>
            </w:tcPrChange>
          </w:tcPr>
          <w:p w14:paraId="5809D0DE">
            <w:pPr>
              <w:pStyle w:val="30"/>
              <w:shd w:val="clear"/>
              <w:tabs>
                <w:tab w:val="left" w:pos="840"/>
              </w:tabs>
              <w:spacing w:before="80" w:after="80" w:line="240" w:lineRule="atLeast"/>
              <w:ind w:firstLine="0" w:firstLineChars="0"/>
              <w:jc w:val="center"/>
              <w:rPr>
                <w:rFonts w:ascii="Times New Roman"/>
              </w:rPr>
            </w:pPr>
            <w:r>
              <w:rPr>
                <w:rFonts w:ascii="Times New Roman"/>
              </w:rPr>
              <w:t>单频音、直流序列</w:t>
            </w:r>
          </w:p>
        </w:tc>
        <w:tc>
          <w:tcPr>
            <w:tcW w:w="3402" w:type="dxa"/>
            <w:tcBorders>
              <w:top w:val="single" w:color="000000" w:sz="6" w:space="0"/>
              <w:bottom w:val="single" w:color="000000" w:sz="6" w:space="0"/>
              <w:right w:val="single" w:color="000000" w:sz="8" w:space="0"/>
            </w:tcBorders>
            <w:tcPrChange w:id="869" w:author="作者" w:date="2025-06-27T12:37:30Z">
              <w:tcPr>
                <w:tcW w:w="3402" w:type="dxa"/>
                <w:gridSpan w:val="2"/>
                <w:tcBorders>
                  <w:top w:val="single" w:color="000000" w:sz="6" w:space="0"/>
                  <w:bottom w:val="single" w:color="000000" w:sz="8" w:space="0"/>
                  <w:right w:val="single" w:color="000000" w:sz="8" w:space="0"/>
                </w:tcBorders>
              </w:tcPr>
            </w:tcPrChange>
          </w:tcPr>
          <w:p w14:paraId="0B9EC199">
            <w:pPr>
              <w:pStyle w:val="30"/>
              <w:shd w:val="clear"/>
              <w:tabs>
                <w:tab w:val="left" w:pos="840"/>
              </w:tabs>
              <w:spacing w:before="80" w:after="80" w:line="240" w:lineRule="atLeast"/>
              <w:ind w:firstLine="0" w:firstLineChars="0"/>
              <w:jc w:val="left"/>
              <w:rPr>
                <w:rFonts w:ascii="Times New Roman"/>
              </w:rPr>
            </w:pPr>
            <w:r>
              <w:rPr>
                <w:rFonts w:ascii="Times New Roman"/>
              </w:rPr>
              <w:t>宜采用1000Hz单频音信号序列</w:t>
            </w:r>
          </w:p>
        </w:tc>
      </w:tr>
      <w:tr w14:paraId="0015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ins w:id="870" w:author="作者" w:date="2025-06-27T12:10:10Z"/>
        </w:trPr>
        <w:tc>
          <w:tcPr>
            <w:tcW w:w="7363" w:type="dxa"/>
            <w:gridSpan w:val="3"/>
            <w:tcBorders>
              <w:top w:val="single" w:color="000000" w:sz="6" w:space="0"/>
              <w:left w:val="single" w:color="000000" w:sz="8" w:space="0"/>
              <w:bottom w:val="single" w:color="000000" w:sz="8" w:space="0"/>
              <w:right w:val="single" w:color="000000" w:sz="8" w:space="0"/>
            </w:tcBorders>
            <w:noWrap/>
            <w:vAlign w:val="center"/>
          </w:tcPr>
          <w:p w14:paraId="702D12F2">
            <w:pPr>
              <w:pStyle w:val="30"/>
              <w:shd w:val="clear"/>
              <w:tabs>
                <w:tab w:val="left" w:pos="840"/>
              </w:tabs>
              <w:spacing w:before="80" w:after="80" w:line="240" w:lineRule="atLeast"/>
              <w:ind w:firstLine="0" w:firstLineChars="0"/>
              <w:jc w:val="left"/>
              <w:rPr>
                <w:ins w:id="871" w:author="作者" w:date="2025-06-27T12:10:10Z"/>
                <w:rFonts w:ascii="Times New Roman"/>
              </w:rPr>
            </w:pPr>
            <w:ins w:id="872" w:author="作者" w:date="2025-06-27T12:39:12Z">
              <w:r>
                <w:rPr>
                  <w:rFonts w:hint="eastAsia" w:ascii="黑体" w:hAnsi="黑体" w:eastAsia="黑体" w:cs="黑体"/>
                  <w:iCs/>
                  <w:sz w:val="18"/>
                  <w:szCs w:val="16"/>
                </w:rPr>
                <w:t>注：</w:t>
              </w:r>
            </w:ins>
            <w:ins w:id="873" w:author="作者" w:date="2025-06-27T12:39:12Z">
              <w:r>
                <w:rPr>
                  <w:rFonts w:hint="eastAsia" w:ascii="Times New Roman"/>
                  <w:iCs/>
                  <w:sz w:val="18"/>
                  <w:szCs w:val="16"/>
                </w:rPr>
                <w:t>测试音源可</w:t>
              </w:r>
            </w:ins>
            <w:ins w:id="874" w:author="作者" w:date="2025-06-27T12:39:12Z">
              <w:r>
                <w:rPr>
                  <w:rFonts w:hint="eastAsia" w:ascii="Times New Roman"/>
                  <w:iCs/>
                  <w:sz w:val="18"/>
                  <w:szCs w:val="16"/>
                  <w:lang w:val="en-US" w:eastAsia="zh-CN"/>
                </w:rPr>
                <w:t>联系</w:t>
              </w:r>
            </w:ins>
            <w:ins w:id="875" w:author="作者" w:date="2025-06-27T12:39:12Z">
              <w:r>
                <w:rPr>
                  <w:rFonts w:hint="eastAsia" w:ascii="Times New Roman"/>
                  <w:iCs/>
                  <w:sz w:val="18"/>
                  <w:szCs w:val="16"/>
                </w:rPr>
                <w:t>中国电子音响行业协会获取</w:t>
              </w:r>
            </w:ins>
            <w:ins w:id="876" w:author="作者" w:date="2025-06-27T12:39:12Z">
              <w:r>
                <w:rPr>
                  <w:rFonts w:ascii="Times New Roman"/>
                  <w:iCs/>
                  <w:sz w:val="18"/>
                  <w:szCs w:val="16"/>
                </w:rPr>
                <w:t>。</w:t>
              </w:r>
            </w:ins>
            <w:ins w:id="877" w:author="作者" w:date="2025-06-27T12:10:18Z">
              <w:del w:id="878" w:author="作者" w:date="2025-06-27T12:39:12Z">
                <w:r>
                  <w:rPr>
                    <w:rFonts w:hint="eastAsia" w:ascii="黑体" w:hAnsi="黑体" w:eastAsia="黑体" w:cs="黑体"/>
                    <w:iCs/>
                    <w:sz w:val="18"/>
                    <w:szCs w:val="16"/>
                    <w:rPrChange w:id="879" w:author="作者" w:date="2025-06-27T12:10:22Z">
                      <w:rPr>
                        <w:rFonts w:ascii="Times New Roman"/>
                        <w:iCs/>
                        <w:sz w:val="18"/>
                        <w:szCs w:val="16"/>
                      </w:rPr>
                    </w:rPrChange>
                  </w:rPr>
                  <w:delText>注：</w:delText>
                </w:r>
              </w:del>
            </w:ins>
            <w:ins w:id="882" w:author="作者" w:date="2025-06-27T12:10:18Z">
              <w:del w:id="883" w:author="作者" w:date="2025-06-27T12:39:12Z">
                <w:r>
                  <w:rPr>
                    <w:rFonts w:hint="eastAsia" w:ascii="Times New Roman"/>
                    <w:iCs/>
                    <w:sz w:val="18"/>
                    <w:szCs w:val="16"/>
                  </w:rPr>
                  <w:delText>测试音源可至中国电子音响行业协会（http://www.caianet.org.cn/）获取信息</w:delText>
                </w:r>
              </w:del>
            </w:ins>
            <w:ins w:id="884" w:author="作者" w:date="2025-06-27T12:10:18Z">
              <w:del w:id="885" w:author="作者" w:date="2025-06-27T12:39:12Z">
                <w:r>
                  <w:rPr>
                    <w:rFonts w:ascii="Times New Roman"/>
                    <w:iCs/>
                    <w:sz w:val="18"/>
                    <w:szCs w:val="16"/>
                  </w:rPr>
                  <w:delText>。</w:delText>
                </w:r>
              </w:del>
            </w:ins>
          </w:p>
        </w:tc>
      </w:tr>
    </w:tbl>
    <w:p w14:paraId="43521175">
      <w:pPr>
        <w:pStyle w:val="30"/>
        <w:shd w:val="clear"/>
        <w:tabs>
          <w:tab w:val="left" w:pos="840"/>
        </w:tabs>
        <w:ind w:firstLine="360"/>
        <w:rPr>
          <w:rFonts w:ascii="Times New Roman"/>
          <w:iCs/>
          <w:sz w:val="18"/>
          <w:szCs w:val="16"/>
        </w:rPr>
      </w:pPr>
      <w:del w:id="886" w:author="作者" w:date="2025-06-27T12:10:12Z">
        <w:r>
          <w:rPr>
            <w:rFonts w:ascii="Times New Roman"/>
            <w:iCs/>
            <w:sz w:val="18"/>
            <w:szCs w:val="16"/>
          </w:rPr>
          <w:delText>注：</w:delText>
        </w:r>
      </w:del>
      <w:del w:id="887" w:author="作者" w:date="2025-06-27T12:10:12Z">
        <w:r>
          <w:rPr>
            <w:rFonts w:hint="eastAsia" w:ascii="Times New Roman"/>
            <w:iCs/>
            <w:sz w:val="18"/>
            <w:szCs w:val="16"/>
          </w:rPr>
          <w:delText>测试音源可至中国电子音响行业协会（http://www.caianet.org.cn/）获取信息</w:delText>
        </w:r>
      </w:del>
      <w:del w:id="888" w:author="作者" w:date="2025-06-27T12:10:12Z">
        <w:r>
          <w:rPr>
            <w:rFonts w:ascii="Times New Roman"/>
            <w:iCs/>
            <w:sz w:val="18"/>
            <w:szCs w:val="16"/>
          </w:rPr>
          <w:delText>。</w:delText>
        </w:r>
      </w:del>
    </w:p>
    <w:p w14:paraId="14A45024">
      <w:pPr>
        <w:pStyle w:val="30"/>
        <w:shd w:val="clear"/>
        <w:tabs>
          <w:tab w:val="left" w:pos="840"/>
        </w:tabs>
        <w:rPr>
          <w:rFonts w:ascii="Times New Roman"/>
        </w:rPr>
      </w:pPr>
    </w:p>
    <w:p w14:paraId="7EA32FBE">
      <w:pPr>
        <w:pStyle w:val="207"/>
        <w:shd w:val="clear"/>
        <w:tabs>
          <w:tab w:val="left" w:pos="840"/>
        </w:tabs>
        <w:ind w:firstLineChars="0"/>
        <w:rPr>
          <w:bCs/>
          <w:rPrChange w:id="889" w:author="作者" w:date="2025-06-27T12:07:51Z">
            <w:rPr/>
          </w:rPrChange>
        </w:rPr>
      </w:pPr>
      <w:r>
        <w:rPr>
          <w:b w:val="0"/>
          <w:bCs/>
          <w:rPrChange w:id="890" w:author="作者" w:date="2025-06-27T12:07:51Z">
            <w:rPr>
              <w:b/>
            </w:rPr>
          </w:rPrChange>
        </w:rPr>
        <w:t>测试流程：</w:t>
      </w:r>
    </w:p>
    <w:p w14:paraId="556B94D7">
      <w:pPr>
        <w:pStyle w:val="30"/>
        <w:numPr>
          <w:ilvl w:val="0"/>
          <w:numId w:val="46"/>
        </w:numPr>
        <w:shd w:val="clear"/>
        <w:tabs>
          <w:tab w:val="left" w:pos="840"/>
        </w:tabs>
        <w:ind w:firstLineChars="0"/>
        <w:rPr>
          <w:rFonts w:ascii="Times New Roman"/>
        </w:rPr>
      </w:pPr>
      <w:r>
        <w:rPr>
          <w:rFonts w:ascii="Times New Roman"/>
        </w:rPr>
        <w:t>将SRC设备连接到SNK设备；</w:t>
      </w:r>
    </w:p>
    <w:p w14:paraId="1B39F006">
      <w:pPr>
        <w:pStyle w:val="30"/>
        <w:numPr>
          <w:ilvl w:val="0"/>
          <w:numId w:val="46"/>
        </w:numPr>
        <w:shd w:val="clear"/>
        <w:tabs>
          <w:tab w:val="left" w:pos="840"/>
        </w:tabs>
        <w:ind w:firstLineChars="0"/>
        <w:rPr>
          <w:rFonts w:ascii="Times New Roman"/>
        </w:rPr>
      </w:pPr>
      <w:r>
        <w:rPr>
          <w:rFonts w:ascii="Times New Roman"/>
        </w:rPr>
        <w:t>参照表2中</w:t>
      </w:r>
      <w:r>
        <w:rPr>
          <w:rFonts w:ascii="Times New Roman" w:eastAsiaTheme="minorEastAsia"/>
          <w:kern w:val="2"/>
          <w:szCs w:val="21"/>
        </w:rPr>
        <w:t>组合7、组合8</w:t>
      </w:r>
      <w:r>
        <w:rPr>
          <w:rFonts w:ascii="Times New Roman"/>
        </w:rPr>
        <w:t xml:space="preserve">号测试规格设置SRC无线传输编码规格； </w:t>
      </w:r>
    </w:p>
    <w:p w14:paraId="18B9C995">
      <w:pPr>
        <w:pStyle w:val="30"/>
        <w:numPr>
          <w:ilvl w:val="0"/>
          <w:numId w:val="46"/>
        </w:numPr>
        <w:shd w:val="clear"/>
        <w:tabs>
          <w:tab w:val="left" w:pos="840"/>
        </w:tabs>
        <w:ind w:firstLineChars="0"/>
        <w:rPr>
          <w:rFonts w:ascii="Times New Roman"/>
        </w:rPr>
      </w:pPr>
      <w:r>
        <w:rPr>
          <w:rFonts w:ascii="Times New Roman"/>
        </w:rPr>
        <w:t>SRC设备给SNK设备发送测试音源序列，观察SRC设备和SNK设备是否能持续正常运行编解码；</w:t>
      </w:r>
    </w:p>
    <w:p w14:paraId="2A7723D6">
      <w:pPr>
        <w:pStyle w:val="30"/>
        <w:numPr>
          <w:ilvl w:val="0"/>
          <w:numId w:val="46"/>
        </w:numPr>
        <w:shd w:val="clear"/>
        <w:tabs>
          <w:tab w:val="left" w:pos="840"/>
        </w:tabs>
        <w:ind w:firstLineChars="0"/>
        <w:rPr>
          <w:rFonts w:ascii="Times New Roman"/>
        </w:rPr>
      </w:pPr>
      <w:r>
        <w:rPr>
          <w:rFonts w:ascii="Times New Roman"/>
        </w:rPr>
        <w:t>切换音源和编码参数，遍历</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中组合7、组合8号测试规格和表7中音源序列。</w:t>
      </w:r>
    </w:p>
    <w:p w14:paraId="37A67FE4">
      <w:pPr>
        <w:pStyle w:val="207"/>
        <w:shd w:val="clear"/>
        <w:tabs>
          <w:tab w:val="left" w:pos="840"/>
        </w:tabs>
        <w:ind w:left="420" w:firstLine="0" w:firstLineChars="0"/>
        <w:rPr>
          <w:b/>
          <w:color w:val="auto"/>
        </w:rPr>
      </w:pPr>
    </w:p>
    <w:p w14:paraId="09851BAF">
      <w:pPr>
        <w:pStyle w:val="207"/>
        <w:shd w:val="clear"/>
        <w:tabs>
          <w:tab w:val="left" w:pos="840"/>
        </w:tabs>
        <w:ind w:left="420" w:firstLine="0" w:firstLineChars="0"/>
        <w:rPr>
          <w:b/>
          <w:color w:val="auto"/>
        </w:rPr>
      </w:pPr>
      <w:r>
        <w:rPr>
          <w:b w:val="0"/>
          <w:bCs/>
          <w:color w:val="auto"/>
          <w:rPrChange w:id="891" w:author="作者" w:date="2025-06-27T12:07:54Z">
            <w:rPr>
              <w:b/>
              <w:color w:val="auto"/>
            </w:rPr>
          </w:rPrChange>
        </w:rPr>
        <w:t>预期结果：</w:t>
      </w:r>
    </w:p>
    <w:p w14:paraId="5283B17C">
      <w:pPr>
        <w:pStyle w:val="30"/>
        <w:shd w:val="clear"/>
        <w:tabs>
          <w:tab w:val="left" w:pos="840"/>
        </w:tabs>
        <w:ind w:firstLineChars="0"/>
        <w:rPr>
          <w:rFonts w:ascii="Times New Roman"/>
        </w:rPr>
      </w:pPr>
      <w:r>
        <w:rPr>
          <w:rFonts w:ascii="Times New Roman"/>
        </w:rPr>
        <w:t>SRC设备和SNK设备在异常序列音源播放过程中正常编解码运行，</w:t>
      </w:r>
      <w:bookmarkStart w:id="122" w:name="_Hlk196229546"/>
      <w:r>
        <w:rPr>
          <w:rFonts w:ascii="Times New Roman"/>
        </w:rPr>
        <w:t>对比原测试音源序列，宿端设备播放音频无明显异常。</w:t>
      </w:r>
    </w:p>
    <w:bookmarkEnd w:id="122"/>
    <w:p w14:paraId="213CC2A2">
      <w:pPr>
        <w:pStyle w:val="30"/>
        <w:shd w:val="clear"/>
        <w:tabs>
          <w:tab w:val="left" w:pos="840"/>
        </w:tabs>
        <w:ind w:left="420" w:firstLine="0" w:firstLineChars="0"/>
        <w:rPr>
          <w:rFonts w:ascii="Times New Roman"/>
        </w:rPr>
      </w:pPr>
    </w:p>
    <w:p w14:paraId="197FA045">
      <w:pPr>
        <w:pStyle w:val="75"/>
        <w:shd w:val="clear"/>
        <w:tabs>
          <w:tab w:val="left" w:pos="840"/>
        </w:tabs>
        <w:spacing w:before="156" w:after="156"/>
        <w:rPr>
          <w:rFonts w:ascii="Times New Roman"/>
        </w:rPr>
      </w:pPr>
      <w:bookmarkStart w:id="123" w:name="_Ref196473604"/>
      <w:r>
        <w:rPr>
          <w:rFonts w:ascii="Times New Roman"/>
        </w:rPr>
        <w:t>丢包测试</w:t>
      </w:r>
      <w:bookmarkEnd w:id="123"/>
    </w:p>
    <w:p w14:paraId="28FACE3B">
      <w:pPr>
        <w:pStyle w:val="30"/>
        <w:shd w:val="clear"/>
        <w:tabs>
          <w:tab w:val="left" w:pos="840"/>
        </w:tabs>
        <w:ind w:firstLine="422"/>
        <w:rPr>
          <w:rFonts w:ascii="Times New Roman"/>
        </w:rPr>
      </w:pPr>
      <w:r>
        <w:rPr>
          <w:rFonts w:ascii="Times New Roman"/>
          <w:b w:val="0"/>
          <w:bCs/>
          <w:rPrChange w:id="892" w:author="作者" w:date="2025-06-27T12:07:57Z">
            <w:rPr>
              <w:rFonts w:ascii="Times New Roman"/>
              <w:b/>
            </w:rPr>
          </w:rPrChange>
        </w:rPr>
        <w:t>测试目的：</w:t>
      </w:r>
      <w:r>
        <w:rPr>
          <w:rFonts w:ascii="Times New Roman"/>
        </w:rPr>
        <w:t>测试被测设备在丢包条件下音频编解码系统稳定性。丢包测试仅针对送测SNK设备进行测试。</w:t>
      </w:r>
    </w:p>
    <w:p w14:paraId="2FBF8274">
      <w:pPr>
        <w:pStyle w:val="30"/>
        <w:shd w:val="clear"/>
        <w:tabs>
          <w:tab w:val="left" w:pos="840"/>
        </w:tabs>
        <w:ind w:firstLine="422"/>
        <w:rPr>
          <w:rFonts w:ascii="Times New Roman"/>
          <w:b/>
        </w:rPr>
      </w:pPr>
    </w:p>
    <w:p w14:paraId="60FC62F2">
      <w:pPr>
        <w:pStyle w:val="30"/>
        <w:shd w:val="clear"/>
        <w:tabs>
          <w:tab w:val="left" w:pos="840"/>
        </w:tabs>
        <w:ind w:firstLine="422"/>
        <w:rPr>
          <w:rFonts w:ascii="Times New Roman"/>
          <w:b/>
        </w:rPr>
      </w:pPr>
      <w:r>
        <w:rPr>
          <w:rFonts w:ascii="Times New Roman"/>
          <w:b w:val="0"/>
          <w:bCs/>
          <w:rPrChange w:id="893" w:author="作者" w:date="2025-06-27T12:07:58Z">
            <w:rPr>
              <w:rFonts w:ascii="Times New Roman"/>
              <w:b/>
            </w:rPr>
          </w:rPrChange>
        </w:rPr>
        <w:t>测试初始配置：</w:t>
      </w:r>
    </w:p>
    <w:p w14:paraId="4D6CD0B4">
      <w:pPr>
        <w:pStyle w:val="30"/>
        <w:numPr>
          <w:ilvl w:val="0"/>
          <w:numId w:val="47"/>
        </w:numPr>
        <w:shd w:val="clear"/>
        <w:tabs>
          <w:tab w:val="left" w:pos="840"/>
        </w:tabs>
        <w:ind w:firstLineChars="0"/>
        <w:rPr>
          <w:rFonts w:ascii="Times New Roman"/>
        </w:rPr>
      </w:pPr>
      <w:r>
        <w:rPr>
          <w:rFonts w:ascii="Times New Roman"/>
        </w:rPr>
        <w:t>特殊序列测试应在无线电干扰较小的环境中进行，以达到稳定运行的目的。SRC设备和SNK设备可以在位置尽可能接近的情况下进行测试</w:t>
      </w:r>
      <w:del w:id="894" w:author="作者" w:date="2025-06-27T12:34:21Z">
        <w:r>
          <w:rPr>
            <w:rFonts w:hint="eastAsia" w:ascii="Times New Roman"/>
          </w:rPr>
          <w:delText>;</w:delText>
        </w:r>
      </w:del>
      <w:ins w:id="895" w:author="作者" w:date="2025-06-27T12:34:21Z">
        <w:r>
          <w:rPr>
            <w:rFonts w:hint="eastAsia" w:ascii="Times New Roman"/>
            <w:lang w:eastAsia="zh-CN"/>
          </w:rPr>
          <w:t>；</w:t>
        </w:r>
      </w:ins>
    </w:p>
    <w:p w14:paraId="628F6DB8">
      <w:pPr>
        <w:pStyle w:val="30"/>
        <w:numPr>
          <w:ilvl w:val="0"/>
          <w:numId w:val="47"/>
        </w:numPr>
        <w:shd w:val="clear"/>
        <w:tabs>
          <w:tab w:val="left" w:pos="840"/>
        </w:tabs>
        <w:ind w:firstLineChars="0"/>
        <w:rPr>
          <w:rFonts w:ascii="Times New Roman"/>
        </w:rPr>
      </w:pPr>
      <w:r>
        <w:rPr>
          <w:rFonts w:ascii="Times New Roman"/>
        </w:rPr>
        <w:t>丢包测试需覆盖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w:t>
      </w:r>
      <w:del w:id="896" w:author="作者" w:date="2025-06-27T12:34:21Z">
        <w:r>
          <w:rPr>
            <w:rFonts w:hint="eastAsia" w:ascii="Times New Roman"/>
          </w:rPr>
          <w:delText>;</w:delText>
        </w:r>
      </w:del>
      <w:ins w:id="897" w:author="作者" w:date="2025-06-27T12:34:21Z">
        <w:r>
          <w:rPr>
            <w:rFonts w:hint="eastAsia" w:ascii="Times New Roman"/>
            <w:lang w:eastAsia="zh-CN"/>
          </w:rPr>
          <w:t>；</w:t>
        </w:r>
      </w:ins>
    </w:p>
    <w:p w14:paraId="33710E00">
      <w:pPr>
        <w:pStyle w:val="30"/>
        <w:numPr>
          <w:ilvl w:val="0"/>
          <w:numId w:val="47"/>
        </w:numPr>
        <w:shd w:val="clear"/>
        <w:tabs>
          <w:tab w:val="left" w:pos="840"/>
        </w:tabs>
        <w:ind w:firstLineChars="0"/>
        <w:rPr>
          <w:rFonts w:ascii="Times New Roman"/>
        </w:rPr>
      </w:pPr>
      <w:r>
        <w:rPr>
          <w:rFonts w:ascii="Times New Roman"/>
        </w:rPr>
        <w:t>测试所需覆盖丢包场景包括随机丢包和连续丢包，通过陪测SRC设备进行丢包设置。</w:t>
      </w:r>
    </w:p>
    <w:p w14:paraId="1332EDE5">
      <w:pPr>
        <w:pStyle w:val="207"/>
        <w:shd w:val="clear"/>
        <w:tabs>
          <w:tab w:val="left" w:pos="840"/>
        </w:tabs>
        <w:ind w:firstLineChars="0"/>
        <w:rPr>
          <w:b/>
        </w:rPr>
      </w:pPr>
    </w:p>
    <w:p w14:paraId="23DD2024">
      <w:pPr>
        <w:pStyle w:val="207"/>
        <w:shd w:val="clear"/>
        <w:tabs>
          <w:tab w:val="left" w:pos="840"/>
        </w:tabs>
        <w:ind w:firstLineChars="0"/>
      </w:pPr>
      <w:r>
        <w:rPr>
          <w:b w:val="0"/>
          <w:bCs/>
          <w:rPrChange w:id="898" w:author="作者" w:date="2025-06-27T12:08:01Z">
            <w:rPr>
              <w:b/>
            </w:rPr>
          </w:rPrChange>
        </w:rPr>
        <w:t>测试流程：</w:t>
      </w:r>
    </w:p>
    <w:p w14:paraId="7526D686">
      <w:pPr>
        <w:pStyle w:val="30"/>
        <w:numPr>
          <w:ilvl w:val="0"/>
          <w:numId w:val="48"/>
        </w:numPr>
        <w:shd w:val="clear"/>
        <w:tabs>
          <w:tab w:val="left" w:pos="840"/>
        </w:tabs>
        <w:ind w:firstLineChars="0"/>
        <w:rPr>
          <w:rFonts w:ascii="Times New Roman"/>
        </w:rPr>
      </w:pPr>
      <w:r>
        <w:rPr>
          <w:rFonts w:ascii="Times New Roman"/>
        </w:rPr>
        <w:t>将SRC设备连接到SNK设备；</w:t>
      </w:r>
    </w:p>
    <w:p w14:paraId="6E00BD86">
      <w:pPr>
        <w:pStyle w:val="30"/>
        <w:numPr>
          <w:ilvl w:val="0"/>
          <w:numId w:val="48"/>
        </w:numPr>
        <w:shd w:val="clear"/>
        <w:tabs>
          <w:tab w:val="left" w:pos="840"/>
        </w:tabs>
        <w:ind w:firstLineChars="0"/>
        <w:rPr>
          <w:rFonts w:ascii="Times New Roman"/>
        </w:rPr>
      </w:pPr>
      <w:r>
        <w:rPr>
          <w:rFonts w:ascii="Times New Roman"/>
        </w:rPr>
        <w:t>参照</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w:t>
      </w:r>
      <w:r>
        <w:rPr>
          <w:rFonts w:ascii="Times New Roman" w:eastAsiaTheme="minorEastAsia"/>
          <w:kern w:val="2"/>
          <w:szCs w:val="21"/>
        </w:rPr>
        <w:t>组合7、组合8</w:t>
      </w:r>
      <w:r>
        <w:rPr>
          <w:rFonts w:ascii="Times New Roman"/>
        </w:rPr>
        <w:t xml:space="preserve">号测试规格设置SRC设备无线传输编码规格； </w:t>
      </w:r>
    </w:p>
    <w:p w14:paraId="2D73BEC8">
      <w:pPr>
        <w:pStyle w:val="30"/>
        <w:numPr>
          <w:ilvl w:val="0"/>
          <w:numId w:val="48"/>
        </w:numPr>
        <w:shd w:val="clear"/>
        <w:tabs>
          <w:tab w:val="left" w:pos="840"/>
        </w:tabs>
        <w:ind w:firstLineChars="0"/>
        <w:rPr>
          <w:rFonts w:ascii="Times New Roman"/>
        </w:rPr>
      </w:pPr>
      <w:r>
        <w:rPr>
          <w:rFonts w:ascii="Times New Roman"/>
        </w:rPr>
        <w:t>SRC设备给SNK设备发送测试音源序列，并开启丢包；</w:t>
      </w:r>
    </w:p>
    <w:p w14:paraId="4C6AD74C">
      <w:pPr>
        <w:pStyle w:val="30"/>
        <w:numPr>
          <w:ilvl w:val="0"/>
          <w:numId w:val="48"/>
        </w:numPr>
        <w:shd w:val="clear"/>
        <w:tabs>
          <w:tab w:val="left" w:pos="840"/>
        </w:tabs>
        <w:ind w:firstLineChars="0"/>
        <w:rPr>
          <w:rFonts w:ascii="Times New Roman"/>
        </w:rPr>
      </w:pPr>
      <w:r>
        <w:rPr>
          <w:rFonts w:ascii="Times New Roman"/>
        </w:rPr>
        <w:t>通过SNK设备主观听音评估播放音频在丢包后解码是否正常；</w:t>
      </w:r>
    </w:p>
    <w:p w14:paraId="39D253E1">
      <w:pPr>
        <w:pStyle w:val="30"/>
        <w:numPr>
          <w:ilvl w:val="0"/>
          <w:numId w:val="48"/>
        </w:numPr>
        <w:shd w:val="clear"/>
        <w:tabs>
          <w:tab w:val="left" w:pos="840"/>
        </w:tabs>
        <w:ind w:firstLineChars="0"/>
        <w:rPr>
          <w:rFonts w:ascii="Times New Roman"/>
        </w:rPr>
      </w:pPr>
      <w:r>
        <w:rPr>
          <w:rFonts w:ascii="Times New Roman"/>
        </w:rPr>
        <w:t>切换丢包场景和编码参数，遍历</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中组合7、组合8号测试规格和随机丢包和连续丢包两类丢包场景。</w:t>
      </w:r>
    </w:p>
    <w:p w14:paraId="399D3A9E">
      <w:pPr>
        <w:pStyle w:val="207"/>
        <w:shd w:val="clear"/>
        <w:tabs>
          <w:tab w:val="left" w:pos="840"/>
        </w:tabs>
        <w:ind w:left="420" w:firstLine="0" w:firstLineChars="0"/>
        <w:rPr>
          <w:b/>
          <w:color w:val="auto"/>
        </w:rPr>
      </w:pPr>
    </w:p>
    <w:p w14:paraId="54E8AD56">
      <w:pPr>
        <w:pStyle w:val="207"/>
        <w:shd w:val="clear"/>
        <w:tabs>
          <w:tab w:val="left" w:pos="840"/>
        </w:tabs>
        <w:ind w:left="420" w:firstLine="0" w:firstLineChars="0"/>
        <w:rPr>
          <w:b w:val="0"/>
          <w:bCs/>
          <w:color w:val="auto"/>
          <w:rPrChange w:id="899" w:author="作者" w:date="2025-06-27T12:08:03Z">
            <w:rPr>
              <w:b/>
              <w:color w:val="auto"/>
            </w:rPr>
          </w:rPrChange>
        </w:rPr>
      </w:pPr>
      <w:r>
        <w:rPr>
          <w:b w:val="0"/>
          <w:bCs/>
          <w:color w:val="auto"/>
          <w:rPrChange w:id="900" w:author="作者" w:date="2025-06-27T12:08:03Z">
            <w:rPr>
              <w:b/>
              <w:color w:val="auto"/>
            </w:rPr>
          </w:rPrChange>
        </w:rPr>
        <w:t>预期结果：</w:t>
      </w:r>
    </w:p>
    <w:p w14:paraId="7D4EAAD5">
      <w:pPr>
        <w:pStyle w:val="30"/>
        <w:shd w:val="clear"/>
        <w:tabs>
          <w:tab w:val="left" w:pos="840"/>
        </w:tabs>
        <w:ind w:firstLineChars="0"/>
        <w:rPr>
          <w:rFonts w:ascii="Times New Roman"/>
        </w:rPr>
      </w:pPr>
      <w:r>
        <w:rPr>
          <w:rFonts w:ascii="Times New Roman"/>
        </w:rPr>
        <w:t>SNK设备在丢包卡顿后继续正常解码播放音频。</w:t>
      </w:r>
    </w:p>
    <w:p w14:paraId="4DFCB17A">
      <w:pPr>
        <w:pStyle w:val="30"/>
        <w:shd w:val="clear"/>
        <w:tabs>
          <w:tab w:val="left" w:pos="840"/>
        </w:tabs>
        <w:ind w:firstLineChars="0"/>
        <w:rPr>
          <w:rFonts w:ascii="Times New Roman"/>
        </w:rPr>
      </w:pPr>
    </w:p>
    <w:p w14:paraId="6FE72E26">
      <w:pPr>
        <w:pStyle w:val="75"/>
        <w:shd w:val="clear"/>
        <w:tabs>
          <w:tab w:val="left" w:pos="840"/>
        </w:tabs>
        <w:spacing w:before="156" w:after="156"/>
        <w:rPr>
          <w:rFonts w:ascii="Times New Roman"/>
        </w:rPr>
      </w:pPr>
      <w:bookmarkStart w:id="124" w:name="_Ref196473447"/>
      <w:r>
        <w:rPr>
          <w:rFonts w:ascii="Times New Roman"/>
        </w:rPr>
        <w:t>失真削波测试</w:t>
      </w:r>
      <w:bookmarkEnd w:id="124"/>
    </w:p>
    <w:p w14:paraId="001F6550">
      <w:pPr>
        <w:pStyle w:val="30"/>
        <w:shd w:val="clear"/>
        <w:tabs>
          <w:tab w:val="left" w:pos="840"/>
        </w:tabs>
        <w:ind w:firstLine="422"/>
        <w:rPr>
          <w:rFonts w:ascii="Times New Roman"/>
        </w:rPr>
      </w:pPr>
      <w:r>
        <w:rPr>
          <w:rFonts w:ascii="Times New Roman"/>
          <w:b w:val="0"/>
          <w:bCs/>
          <w:rPrChange w:id="901" w:author="作者" w:date="2025-06-27T12:08:06Z">
            <w:rPr>
              <w:rFonts w:ascii="Times New Roman"/>
              <w:b/>
            </w:rPr>
          </w:rPrChange>
        </w:rPr>
        <w:t>测试目的：</w:t>
      </w:r>
      <w:r>
        <w:rPr>
          <w:rFonts w:ascii="Times New Roman"/>
        </w:rPr>
        <w:t>测试被测设备在失真削波音源序列播放条件下音频编解码系统稳定性。失真削波序列测试可用于SRC设备和SNK设备的测试。</w:t>
      </w:r>
    </w:p>
    <w:p w14:paraId="5EA59A50">
      <w:pPr>
        <w:pStyle w:val="30"/>
        <w:shd w:val="clear"/>
        <w:tabs>
          <w:tab w:val="left" w:pos="840"/>
        </w:tabs>
        <w:ind w:firstLine="422"/>
        <w:rPr>
          <w:rFonts w:ascii="Times New Roman"/>
          <w:b/>
        </w:rPr>
      </w:pPr>
    </w:p>
    <w:p w14:paraId="25310247">
      <w:pPr>
        <w:pStyle w:val="30"/>
        <w:shd w:val="clear"/>
        <w:tabs>
          <w:tab w:val="left" w:pos="840"/>
        </w:tabs>
        <w:ind w:firstLine="422"/>
        <w:rPr>
          <w:rFonts w:ascii="Times New Roman"/>
          <w:b w:val="0"/>
          <w:bCs/>
          <w:rPrChange w:id="902" w:author="作者" w:date="2025-06-27T12:08:08Z">
            <w:rPr>
              <w:rFonts w:ascii="Times New Roman"/>
              <w:b/>
            </w:rPr>
          </w:rPrChange>
        </w:rPr>
      </w:pPr>
      <w:r>
        <w:rPr>
          <w:rFonts w:ascii="Times New Roman"/>
          <w:b w:val="0"/>
          <w:bCs/>
          <w:rPrChange w:id="903" w:author="作者" w:date="2025-06-27T12:08:08Z">
            <w:rPr>
              <w:rFonts w:ascii="Times New Roman"/>
              <w:b/>
            </w:rPr>
          </w:rPrChange>
        </w:rPr>
        <w:t>测试初始配置：</w:t>
      </w:r>
    </w:p>
    <w:p w14:paraId="6431202D">
      <w:pPr>
        <w:pStyle w:val="30"/>
        <w:numPr>
          <w:ilvl w:val="0"/>
          <w:numId w:val="49"/>
        </w:numPr>
        <w:shd w:val="clear"/>
        <w:tabs>
          <w:tab w:val="left" w:pos="840"/>
        </w:tabs>
        <w:ind w:firstLineChars="0"/>
        <w:rPr>
          <w:rFonts w:ascii="Times New Roman"/>
        </w:rPr>
      </w:pPr>
      <w:r>
        <w:rPr>
          <w:rFonts w:ascii="Times New Roman"/>
        </w:rPr>
        <w:t>失真削波序列测试应在无线电干扰较小的环境中进行，以达到稳定运行的目的。SRC设备和SNK设备可以在位置尽可能接近的情况下进行测试</w:t>
      </w:r>
      <w:del w:id="904" w:author="作者" w:date="2025-06-27T12:34:21Z">
        <w:r>
          <w:rPr>
            <w:rFonts w:hint="eastAsia" w:ascii="Times New Roman"/>
          </w:rPr>
          <w:delText>;</w:delText>
        </w:r>
      </w:del>
      <w:ins w:id="905" w:author="作者" w:date="2025-06-27T12:34:21Z">
        <w:r>
          <w:rPr>
            <w:rFonts w:hint="eastAsia" w:ascii="Times New Roman"/>
            <w:lang w:eastAsia="zh-CN"/>
          </w:rPr>
          <w:t>；</w:t>
        </w:r>
      </w:ins>
    </w:p>
    <w:p w14:paraId="4BAC5C01">
      <w:pPr>
        <w:pStyle w:val="30"/>
        <w:numPr>
          <w:ilvl w:val="0"/>
          <w:numId w:val="49"/>
        </w:numPr>
        <w:shd w:val="clear"/>
        <w:tabs>
          <w:tab w:val="left" w:pos="840"/>
        </w:tabs>
        <w:ind w:firstLineChars="0"/>
        <w:rPr>
          <w:rFonts w:ascii="Times New Roman"/>
        </w:rPr>
      </w:pPr>
      <w:r>
        <w:rPr>
          <w:rFonts w:ascii="Times New Roman"/>
        </w:rPr>
        <w:t>失真削波序列测试需覆盖</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中组合7、组合8号测试规格作为测试参数</w:t>
      </w:r>
      <w:del w:id="906" w:author="作者" w:date="2025-06-27T12:34:21Z">
        <w:r>
          <w:rPr>
            <w:rFonts w:hint="eastAsia" w:ascii="Times New Roman"/>
          </w:rPr>
          <w:delText>;</w:delText>
        </w:r>
      </w:del>
      <w:ins w:id="907" w:author="作者" w:date="2025-06-27T12:34:21Z">
        <w:r>
          <w:rPr>
            <w:rFonts w:hint="eastAsia" w:ascii="Times New Roman"/>
            <w:lang w:eastAsia="zh-CN"/>
          </w:rPr>
          <w:t>；</w:t>
        </w:r>
      </w:ins>
    </w:p>
    <w:p w14:paraId="2E525D4B">
      <w:pPr>
        <w:pStyle w:val="30"/>
        <w:numPr>
          <w:ilvl w:val="0"/>
          <w:numId w:val="49"/>
        </w:numPr>
        <w:shd w:val="clear"/>
        <w:tabs>
          <w:tab w:val="left" w:pos="840"/>
        </w:tabs>
        <w:ind w:firstLineChars="0"/>
        <w:rPr>
          <w:rFonts w:ascii="Times New Roman"/>
        </w:rPr>
      </w:pPr>
      <w:r>
        <w:rPr>
          <w:rFonts w:ascii="Times New Roman"/>
        </w:rPr>
        <w:t>测试所需覆盖特殊序列如</w:t>
      </w:r>
      <w:r>
        <w:rPr>
          <w:rFonts w:ascii="Times New Roman"/>
        </w:rPr>
        <w:fldChar w:fldCharType="begin"/>
      </w:r>
      <w:r>
        <w:rPr>
          <w:rFonts w:ascii="Times New Roman"/>
        </w:rPr>
        <w:instrText xml:space="preserve"> REF _Ref196473038 \h  \* MERGEFORMAT </w:instrText>
      </w:r>
      <w:r>
        <w:rPr>
          <w:rFonts w:ascii="Times New Roman"/>
        </w:rPr>
        <w:fldChar w:fldCharType="separate"/>
      </w:r>
      <w:r>
        <w:rPr>
          <w:rFonts w:ascii="Times New Roman"/>
        </w:rPr>
        <w:t>表8</w:t>
      </w:r>
      <w:r>
        <w:rPr>
          <w:rFonts w:ascii="Times New Roman"/>
        </w:rPr>
        <w:fldChar w:fldCharType="end"/>
      </w:r>
      <w:r>
        <w:rPr>
          <w:rFonts w:ascii="Times New Roman"/>
        </w:rPr>
        <w:t>所示：</w:t>
      </w:r>
    </w:p>
    <w:p w14:paraId="2CCF0EEA">
      <w:pPr>
        <w:pStyle w:val="30"/>
        <w:numPr>
          <w:ilvl w:val="0"/>
          <w:numId w:val="0"/>
        </w:numPr>
        <w:shd w:val="clear"/>
        <w:tabs>
          <w:tab w:val="left" w:pos="840"/>
        </w:tabs>
        <w:ind w:left="420" w:leftChars="0"/>
        <w:rPr>
          <w:del w:id="908" w:author="作者" w:date="2025-06-27T12:10:30Z"/>
          <w:rFonts w:ascii="Times New Roman"/>
        </w:rPr>
      </w:pPr>
    </w:p>
    <w:p w14:paraId="345DC236">
      <w:pPr>
        <w:pStyle w:val="30"/>
        <w:numPr>
          <w:ilvl w:val="0"/>
          <w:numId w:val="0"/>
        </w:numPr>
        <w:shd w:val="clear"/>
        <w:tabs>
          <w:tab w:val="left" w:pos="840"/>
        </w:tabs>
        <w:ind w:left="0" w:leftChars="0" w:firstLine="0" w:firstLineChars="0"/>
        <w:rPr>
          <w:del w:id="910" w:author="作者" w:date="2025-06-27T12:10:29Z"/>
          <w:rFonts w:ascii="Times New Roman"/>
        </w:rPr>
        <w:pPrChange w:id="909" w:author="作者" w:date="2025-06-27T12:10:29Z">
          <w:pPr>
            <w:pStyle w:val="30"/>
            <w:numPr>
              <w:ilvl w:val="0"/>
              <w:numId w:val="0"/>
            </w:numPr>
            <w:shd w:val="clear"/>
            <w:tabs>
              <w:tab w:val="left" w:pos="840"/>
            </w:tabs>
            <w:ind w:left="420" w:leftChars="0"/>
          </w:pPr>
        </w:pPrChange>
      </w:pPr>
    </w:p>
    <w:p w14:paraId="6BE5BA57">
      <w:pPr>
        <w:pStyle w:val="30"/>
        <w:numPr>
          <w:ilvl w:val="0"/>
          <w:numId w:val="0"/>
        </w:numPr>
        <w:shd w:val="clear"/>
        <w:tabs>
          <w:tab w:val="left" w:pos="840"/>
        </w:tabs>
        <w:ind w:left="0" w:leftChars="0" w:firstLine="0" w:firstLineChars="0"/>
        <w:rPr>
          <w:rFonts w:ascii="Times New Roman"/>
        </w:rPr>
        <w:pPrChange w:id="911" w:author="作者" w:date="2025-06-27T12:10:28Z">
          <w:pPr>
            <w:pStyle w:val="30"/>
            <w:numPr>
              <w:ilvl w:val="0"/>
              <w:numId w:val="0"/>
            </w:numPr>
            <w:shd w:val="clear"/>
            <w:tabs>
              <w:tab w:val="left" w:pos="840"/>
            </w:tabs>
            <w:ind w:left="420" w:leftChars="0"/>
          </w:pPr>
        </w:pPrChange>
      </w:pPr>
    </w:p>
    <w:p w14:paraId="28D1D24D">
      <w:pPr>
        <w:pStyle w:val="9"/>
        <w:shd w:val="clear"/>
        <w:tabs>
          <w:tab w:val="left" w:pos="840"/>
        </w:tabs>
        <w:jc w:val="center"/>
        <w:rPr>
          <w:rFonts w:ascii="Times New Roman" w:hAnsi="Times New Roman" w:cs="Times New Roman"/>
        </w:rPr>
      </w:pPr>
      <w:bookmarkStart w:id="125" w:name="_Ref196473038"/>
      <w:r>
        <w:rPr>
          <w:rFonts w:ascii="Times New Roman" w:hAnsi="Times New Roman" w:cs="Times New Roman"/>
        </w:rPr>
        <w:t>表</w:t>
      </w:r>
      <w:r>
        <w:rPr>
          <w:rFonts w:ascii="Times New Roman" w:hAnsi="Times New Roman" w:cs="Times New Roman"/>
        </w:rPr>
        <w:fldChar w:fldCharType="begin"/>
      </w:r>
      <w:r>
        <w:rPr>
          <w:rFonts w:ascii="Times New Roman" w:hAnsi="Times New Roman" w:cs="Times New Roman"/>
        </w:rPr>
        <w:instrText xml:space="preserve"> SEQ 表 \* ARABIC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bookmarkEnd w:id="125"/>
      <w:r>
        <w:rPr>
          <w:rFonts w:ascii="Times New Roman" w:hAnsi="Times New Roman" w:cs="Times New Roman"/>
        </w:rPr>
        <w:t>失真削波测试音源规格</w:t>
      </w:r>
    </w:p>
    <w:tbl>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Change w:id="912" w:author="作者" w:date="2025-06-27T12:48:52Z">
          <w:tblPr>
            <w:tblStyle w:val="16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PrChange>
      </w:tblPr>
      <w:tblGrid>
        <w:gridCol w:w="1555"/>
        <w:gridCol w:w="3540"/>
        <w:gridCol w:w="3195"/>
        <w:tblGridChange w:id="913">
          <w:tblGrid>
            <w:gridCol w:w="640"/>
            <w:gridCol w:w="915"/>
            <w:gridCol w:w="640"/>
            <w:gridCol w:w="2900"/>
            <w:gridCol w:w="640"/>
            <w:gridCol w:w="2555"/>
            <w:gridCol w:w="640"/>
          </w:tblGrid>
        </w:tblGridChange>
      </w:tblGrid>
      <w:tr w14:paraId="3EFA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914" w:author="作者" w:date="2025-06-27T12:48:52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542" w:hRule="atLeast"/>
          <w:jc w:val="center"/>
          <w:trPrChange w:id="914" w:author="作者" w:date="2025-06-27T12:48:52Z">
            <w:trPr>
              <w:gridBefore w:val="1"/>
              <w:cantSplit/>
              <w:trHeight w:val="542" w:hRule="atLeast"/>
              <w:jc w:val="center"/>
            </w:trPr>
          </w:trPrChange>
        </w:trPr>
        <w:tc>
          <w:tcPr>
            <w:tcW w:w="1555" w:type="dxa"/>
            <w:tcBorders>
              <w:top w:val="single" w:color="000000" w:sz="8" w:space="0"/>
              <w:left w:val="single" w:color="000000" w:sz="8" w:space="0"/>
              <w:bottom w:val="single" w:color="000000" w:sz="8" w:space="0"/>
              <w:right w:val="single" w:color="auto" w:sz="6" w:space="0"/>
              <w:insideH w:val="single" w:sz="6" w:space="0"/>
              <w:insideV w:val="single" w:sz="6" w:space="0"/>
              <w:tl2br w:val="nil"/>
              <w:tr2bl w:val="nil"/>
            </w:tcBorders>
            <w:shd w:val="clear" w:color="auto" w:fill="auto"/>
            <w:noWrap/>
            <w:vAlign w:val="center"/>
            <w:tcPrChange w:id="915" w:author="作者" w:date="2025-06-27T12:48:52Z">
              <w:tcPr>
                <w:tcW w:w="1555" w:type="dxa"/>
                <w:gridSpan w:val="2"/>
                <w:tcBorders>
                  <w:top w:val="single" w:color="000000" w:sz="8" w:space="0"/>
                  <w:left w:val="single" w:color="000000" w:sz="8" w:space="0"/>
                  <w:bottom w:val="single" w:color="000000" w:sz="8" w:space="0"/>
                  <w:right w:val="single" w:color="auto" w:sz="6" w:space="0"/>
                  <w:insideH w:val="single" w:sz="6" w:space="0"/>
                  <w:insideV w:val="single" w:sz="6" w:space="0"/>
                  <w:tl2br w:val="nil"/>
                  <w:tr2bl w:val="nil"/>
                </w:tcBorders>
                <w:shd w:val="clear" w:color="auto" w:fill="auto"/>
                <w:noWrap/>
              </w:tcPr>
            </w:tcPrChange>
          </w:tcPr>
          <w:p w14:paraId="147D9577">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音源序列编号</w:t>
            </w:r>
          </w:p>
        </w:tc>
        <w:tc>
          <w:tcPr>
            <w:tcW w:w="3540" w:type="dxa"/>
            <w:tcBorders>
              <w:top w:val="single" w:color="000000" w:sz="8" w:space="0"/>
              <w:bottom w:val="single" w:color="000000" w:sz="8" w:space="0"/>
              <w:right w:val="single" w:color="auto" w:sz="6" w:space="0"/>
              <w:insideH w:val="single" w:sz="6" w:space="0"/>
              <w:insideV w:val="single" w:sz="6" w:space="0"/>
              <w:tl2br w:val="nil"/>
              <w:tr2bl w:val="nil"/>
            </w:tcBorders>
            <w:shd w:val="clear" w:color="auto" w:fill="auto"/>
            <w:noWrap/>
            <w:vAlign w:val="center"/>
            <w:tcPrChange w:id="916" w:author="作者" w:date="2025-06-27T12:48:52Z">
              <w:tcPr>
                <w:tcW w:w="3540" w:type="dxa"/>
                <w:gridSpan w:val="2"/>
                <w:tcBorders>
                  <w:top w:val="single" w:color="000000" w:sz="8" w:space="0"/>
                  <w:bottom w:val="single" w:color="000000" w:sz="8" w:space="0"/>
                  <w:right w:val="single" w:color="auto" w:sz="6" w:space="0"/>
                  <w:insideH w:val="single" w:sz="6" w:space="0"/>
                  <w:insideV w:val="single" w:sz="6" w:space="0"/>
                  <w:tl2br w:val="nil"/>
                  <w:tr2bl w:val="nil"/>
                </w:tcBorders>
                <w:shd w:val="clear" w:color="auto" w:fill="auto"/>
                <w:noWrap/>
              </w:tcPr>
            </w:tcPrChange>
          </w:tcPr>
          <w:p w14:paraId="30DBA044">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音源序列内容</w:t>
            </w:r>
          </w:p>
        </w:tc>
        <w:tc>
          <w:tcPr>
            <w:tcW w:w="3195" w:type="dxa"/>
            <w:tcBorders>
              <w:top w:val="single" w:color="000000" w:sz="8" w:space="0"/>
              <w:bottom w:val="single" w:color="000000" w:sz="8" w:space="0"/>
              <w:right w:val="single" w:color="000000" w:sz="8" w:space="0"/>
              <w:insideH w:val="single" w:sz="6" w:space="0"/>
              <w:insideV w:val="single" w:sz="6" w:space="0"/>
              <w:tl2br w:val="nil"/>
              <w:tr2bl w:val="nil"/>
            </w:tcBorders>
            <w:shd w:val="clear" w:color="auto" w:fill="auto"/>
            <w:vAlign w:val="center"/>
            <w:tcPrChange w:id="917" w:author="作者" w:date="2025-06-27T12:48:52Z">
              <w:tcPr>
                <w:tcW w:w="3195" w:type="dxa"/>
                <w:gridSpan w:val="2"/>
                <w:tcBorders>
                  <w:top w:val="single" w:color="000000" w:sz="8" w:space="0"/>
                  <w:bottom w:val="single" w:color="000000" w:sz="8" w:space="0"/>
                  <w:right w:val="single" w:color="000000" w:sz="8" w:space="0"/>
                  <w:insideH w:val="single" w:sz="6" w:space="0"/>
                  <w:insideV w:val="single" w:sz="6" w:space="0"/>
                  <w:tl2br w:val="nil"/>
                  <w:tr2bl w:val="nil"/>
                </w:tcBorders>
                <w:shd w:val="clear" w:color="auto" w:fill="auto"/>
              </w:tcPr>
            </w:tcPrChange>
          </w:tcPr>
          <w:p w14:paraId="74A026B8">
            <w:pPr>
              <w:pStyle w:val="30"/>
              <w:shd w:val="clear"/>
              <w:tabs>
                <w:tab w:val="left" w:pos="840"/>
              </w:tabs>
              <w:spacing w:before="80" w:after="80" w:line="240" w:lineRule="atLeast"/>
              <w:ind w:firstLine="0" w:firstLineChars="0"/>
              <w:jc w:val="center"/>
              <w:rPr>
                <w:rFonts w:ascii="Times New Roman"/>
                <w:b w:val="0"/>
                <w:bCs/>
                <w:i w:val="0"/>
                <w:iCs w:val="0"/>
                <w:color w:val="auto"/>
                <w:sz w:val="20"/>
              </w:rPr>
            </w:pPr>
            <w:r>
              <w:rPr>
                <w:rFonts w:ascii="Times New Roman"/>
                <w:b w:val="0"/>
                <w:bCs/>
                <w:i w:val="0"/>
                <w:iCs w:val="0"/>
                <w:color w:val="auto"/>
                <w:sz w:val="20"/>
              </w:rPr>
              <w:t>说明</w:t>
            </w:r>
          </w:p>
        </w:tc>
      </w:tr>
      <w:tr w14:paraId="4148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555" w:type="dxa"/>
            <w:tcBorders>
              <w:top w:val="single" w:color="000000" w:sz="8" w:space="0"/>
              <w:left w:val="single" w:color="000000" w:sz="8" w:space="0"/>
              <w:bottom w:val="single" w:color="000000" w:sz="6" w:space="0"/>
            </w:tcBorders>
            <w:shd w:val="clear" w:color="auto" w:fill="auto"/>
            <w:noWrap/>
            <w:vAlign w:val="center"/>
          </w:tcPr>
          <w:p w14:paraId="23AC7AAA">
            <w:pPr>
              <w:pStyle w:val="30"/>
              <w:shd w:val="clear"/>
              <w:tabs>
                <w:tab w:val="left" w:pos="840"/>
              </w:tabs>
              <w:spacing w:before="80" w:after="80" w:line="240" w:lineRule="atLeast"/>
              <w:ind w:firstLine="0" w:firstLineChars="0"/>
              <w:jc w:val="center"/>
              <w:rPr>
                <w:rFonts w:ascii="Times New Roman"/>
              </w:rPr>
            </w:pPr>
            <w:r>
              <w:rPr>
                <w:rFonts w:ascii="Times New Roman"/>
              </w:rPr>
              <w:t>1</w:t>
            </w:r>
          </w:p>
        </w:tc>
        <w:tc>
          <w:tcPr>
            <w:tcW w:w="3540" w:type="dxa"/>
            <w:tcBorders>
              <w:top w:val="single" w:color="000000" w:sz="8" w:space="0"/>
              <w:bottom w:val="single" w:color="000000" w:sz="6" w:space="0"/>
            </w:tcBorders>
            <w:shd w:val="clear" w:color="auto" w:fill="auto"/>
            <w:noWrap/>
            <w:vAlign w:val="center"/>
          </w:tcPr>
          <w:p w14:paraId="2AEA8DD9">
            <w:pPr>
              <w:pStyle w:val="30"/>
              <w:shd w:val="clear"/>
              <w:tabs>
                <w:tab w:val="left" w:pos="840"/>
              </w:tabs>
              <w:spacing w:before="80" w:after="80" w:line="240" w:lineRule="atLeast"/>
              <w:ind w:firstLine="0" w:firstLineChars="0"/>
              <w:jc w:val="center"/>
              <w:rPr>
                <w:rFonts w:ascii="Times New Roman"/>
              </w:rPr>
            </w:pPr>
            <w:r>
              <w:rPr>
                <w:rFonts w:ascii="Times New Roman"/>
              </w:rPr>
              <w:t>大能量序列</w:t>
            </w:r>
          </w:p>
        </w:tc>
        <w:tc>
          <w:tcPr>
            <w:tcW w:w="3195" w:type="dxa"/>
            <w:tcBorders>
              <w:top w:val="single" w:color="000000" w:sz="8" w:space="0"/>
              <w:bottom w:val="single" w:color="000000" w:sz="6" w:space="0"/>
              <w:right w:val="single" w:color="000000" w:sz="8" w:space="0"/>
            </w:tcBorders>
            <w:shd w:val="clear" w:color="auto" w:fill="auto"/>
            <w:vAlign w:val="center"/>
          </w:tcPr>
          <w:p w14:paraId="03507941">
            <w:pPr>
              <w:pStyle w:val="30"/>
              <w:shd w:val="clear"/>
              <w:tabs>
                <w:tab w:val="left" w:pos="840"/>
              </w:tabs>
              <w:spacing w:before="80" w:after="80" w:line="240" w:lineRule="atLeast"/>
              <w:ind w:firstLine="0" w:firstLineChars="0"/>
              <w:jc w:val="left"/>
              <w:rPr>
                <w:rFonts w:ascii="Times New Roman"/>
              </w:rPr>
              <w:pPrChange w:id="918" w:author="作者" w:date="2025-06-27T12:48:39Z">
                <w:pPr>
                  <w:pStyle w:val="30"/>
                  <w:shd w:val="clear"/>
                  <w:tabs>
                    <w:tab w:val="left" w:pos="840"/>
                  </w:tabs>
                  <w:spacing w:before="80" w:after="80" w:line="240" w:lineRule="atLeast"/>
                  <w:ind w:firstLine="0" w:firstLineChars="0"/>
                  <w:jc w:val="center"/>
                </w:pPr>
              </w:pPrChange>
            </w:pPr>
            <w:r>
              <w:rPr>
                <w:rFonts w:ascii="Times New Roman"/>
              </w:rPr>
              <w:t>将普通音乐音频峰值振幅拉至接近0dB的音频信号序列</w:t>
            </w:r>
          </w:p>
        </w:tc>
      </w:tr>
      <w:tr w14:paraId="4D85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Change w:id="919" w:author="作者" w:date="2025-06-27T12:09:27Z">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288" w:hRule="atLeast"/>
          <w:jc w:val="center"/>
          <w:trPrChange w:id="919" w:author="作者" w:date="2025-06-27T12:09:27Z">
            <w:trPr>
              <w:gridAfter w:val="1"/>
              <w:cantSplit/>
              <w:trHeight w:val="288" w:hRule="atLeast"/>
              <w:jc w:val="center"/>
            </w:trPr>
          </w:trPrChange>
        </w:trPr>
        <w:tc>
          <w:tcPr>
            <w:tcW w:w="1555" w:type="dxa"/>
            <w:tcBorders>
              <w:top w:val="single" w:color="000000" w:sz="6" w:space="0"/>
              <w:left w:val="single" w:color="000000" w:sz="8" w:space="0"/>
              <w:bottom w:val="single" w:color="000000" w:sz="6" w:space="0"/>
            </w:tcBorders>
            <w:noWrap/>
            <w:vAlign w:val="center"/>
            <w:tcPrChange w:id="920" w:author="作者" w:date="2025-06-27T12:09:27Z">
              <w:tcPr>
                <w:tcW w:w="1555" w:type="dxa"/>
                <w:gridSpan w:val="2"/>
                <w:tcBorders>
                  <w:top w:val="single" w:color="000000" w:sz="6" w:space="0"/>
                  <w:left w:val="single" w:color="000000" w:sz="8" w:space="0"/>
                  <w:bottom w:val="single" w:color="000000" w:sz="8" w:space="0"/>
                </w:tcBorders>
                <w:noWrap/>
                <w:vAlign w:val="center"/>
              </w:tcPr>
            </w:tcPrChange>
          </w:tcPr>
          <w:p w14:paraId="11BDAF51">
            <w:pPr>
              <w:pStyle w:val="30"/>
              <w:shd w:val="clear"/>
              <w:tabs>
                <w:tab w:val="left" w:pos="840"/>
              </w:tabs>
              <w:spacing w:before="80" w:after="80" w:line="240" w:lineRule="atLeast"/>
              <w:ind w:firstLine="0" w:firstLineChars="0"/>
              <w:jc w:val="center"/>
              <w:rPr>
                <w:rFonts w:ascii="Times New Roman"/>
              </w:rPr>
            </w:pPr>
            <w:r>
              <w:rPr>
                <w:rFonts w:ascii="Times New Roman"/>
              </w:rPr>
              <w:t>2</w:t>
            </w:r>
          </w:p>
        </w:tc>
        <w:tc>
          <w:tcPr>
            <w:tcW w:w="3540" w:type="dxa"/>
            <w:tcBorders>
              <w:top w:val="single" w:color="000000" w:sz="6" w:space="0"/>
              <w:bottom w:val="single" w:color="000000" w:sz="6" w:space="0"/>
            </w:tcBorders>
            <w:noWrap/>
            <w:vAlign w:val="center"/>
            <w:tcPrChange w:id="921" w:author="作者" w:date="2025-06-27T12:09:27Z">
              <w:tcPr>
                <w:tcW w:w="3540" w:type="dxa"/>
                <w:gridSpan w:val="2"/>
                <w:tcBorders>
                  <w:top w:val="single" w:color="000000" w:sz="6" w:space="0"/>
                  <w:bottom w:val="single" w:color="000000" w:sz="8" w:space="0"/>
                </w:tcBorders>
                <w:noWrap/>
                <w:vAlign w:val="center"/>
              </w:tcPr>
            </w:tcPrChange>
          </w:tcPr>
          <w:p w14:paraId="34FB76A4">
            <w:pPr>
              <w:pStyle w:val="30"/>
              <w:shd w:val="clear"/>
              <w:tabs>
                <w:tab w:val="left" w:pos="840"/>
              </w:tabs>
              <w:spacing w:before="80" w:after="80" w:line="240" w:lineRule="atLeast"/>
              <w:ind w:firstLine="0" w:firstLineChars="0"/>
              <w:jc w:val="center"/>
              <w:rPr>
                <w:rFonts w:ascii="Times New Roman"/>
              </w:rPr>
            </w:pPr>
            <w:r>
              <w:rPr>
                <w:rFonts w:ascii="Times New Roman"/>
              </w:rPr>
              <w:t>满幅削波序列</w:t>
            </w:r>
          </w:p>
        </w:tc>
        <w:tc>
          <w:tcPr>
            <w:tcW w:w="3195" w:type="dxa"/>
            <w:tcBorders>
              <w:top w:val="single" w:color="000000" w:sz="6" w:space="0"/>
              <w:bottom w:val="single" w:color="000000" w:sz="6" w:space="0"/>
              <w:right w:val="single" w:color="000000" w:sz="8" w:space="0"/>
            </w:tcBorders>
            <w:vAlign w:val="center"/>
            <w:tcPrChange w:id="922" w:author="作者" w:date="2025-06-27T12:09:27Z">
              <w:tcPr>
                <w:tcW w:w="3195" w:type="dxa"/>
                <w:gridSpan w:val="2"/>
                <w:tcBorders>
                  <w:top w:val="single" w:color="000000" w:sz="6" w:space="0"/>
                  <w:bottom w:val="single" w:color="000000" w:sz="8" w:space="0"/>
                  <w:right w:val="single" w:color="000000" w:sz="8" w:space="0"/>
                </w:tcBorders>
                <w:vAlign w:val="center"/>
              </w:tcPr>
            </w:tcPrChange>
          </w:tcPr>
          <w:p w14:paraId="2E033E9B">
            <w:pPr>
              <w:pStyle w:val="30"/>
              <w:shd w:val="clear"/>
              <w:tabs>
                <w:tab w:val="left" w:pos="840"/>
              </w:tabs>
              <w:spacing w:before="80" w:after="80" w:line="240" w:lineRule="atLeast"/>
              <w:ind w:firstLine="0" w:firstLineChars="0"/>
              <w:jc w:val="left"/>
              <w:rPr>
                <w:rFonts w:ascii="Times New Roman"/>
              </w:rPr>
              <w:pPrChange w:id="923" w:author="作者" w:date="2025-06-27T12:48:39Z">
                <w:pPr>
                  <w:pStyle w:val="30"/>
                  <w:shd w:val="clear"/>
                  <w:tabs>
                    <w:tab w:val="left" w:pos="840"/>
                  </w:tabs>
                  <w:spacing w:before="80" w:after="80" w:line="240" w:lineRule="atLeast"/>
                  <w:ind w:firstLine="0" w:firstLineChars="0"/>
                  <w:jc w:val="center"/>
                </w:pPr>
              </w:pPrChange>
            </w:pPr>
            <w:r>
              <w:rPr>
                <w:rFonts w:ascii="Times New Roman"/>
              </w:rPr>
              <w:t>将普通音乐音频峰值振幅拉至大于0dB形成满幅削波的音频信号序列</w:t>
            </w:r>
          </w:p>
        </w:tc>
      </w:tr>
      <w:tr w14:paraId="169D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ins w:id="924" w:author="作者" w:date="2025-06-27T12:09:27Z"/>
        </w:trPr>
        <w:tc>
          <w:tcPr>
            <w:tcW w:w="8290" w:type="dxa"/>
            <w:gridSpan w:val="3"/>
            <w:tcBorders>
              <w:top w:val="single" w:color="000000" w:sz="6" w:space="0"/>
              <w:left w:val="single" w:color="000000" w:sz="8" w:space="0"/>
              <w:bottom w:val="single" w:color="000000" w:sz="8" w:space="0"/>
              <w:right w:val="single" w:color="000000" w:sz="8" w:space="0"/>
            </w:tcBorders>
            <w:noWrap/>
            <w:vAlign w:val="center"/>
          </w:tcPr>
          <w:p w14:paraId="5F7EBE4A">
            <w:pPr>
              <w:pStyle w:val="30"/>
              <w:shd w:val="clear"/>
              <w:tabs>
                <w:tab w:val="left" w:pos="840"/>
              </w:tabs>
              <w:spacing w:before="80" w:after="80" w:line="240" w:lineRule="atLeast"/>
              <w:ind w:firstLine="0" w:firstLineChars="0"/>
              <w:jc w:val="left"/>
              <w:rPr>
                <w:ins w:id="926" w:author="作者" w:date="2025-06-27T12:09:27Z"/>
                <w:rFonts w:ascii="Times New Roman"/>
              </w:rPr>
              <w:pPrChange w:id="925" w:author="作者" w:date="2025-06-27T12:09:46Z">
                <w:pPr>
                  <w:pStyle w:val="30"/>
                  <w:shd w:val="clear"/>
                  <w:tabs>
                    <w:tab w:val="left" w:pos="840"/>
                  </w:tabs>
                  <w:spacing w:before="80" w:after="80" w:line="240" w:lineRule="atLeast"/>
                  <w:ind w:firstLine="0" w:firstLineChars="0"/>
                  <w:jc w:val="center"/>
                </w:pPr>
              </w:pPrChange>
            </w:pPr>
            <w:ins w:id="927" w:author="作者" w:date="2025-06-27T12:09:39Z">
              <w:r>
                <w:rPr>
                  <w:rFonts w:hint="eastAsia" w:ascii="黑体" w:hAnsi="黑体" w:eastAsia="黑体" w:cs="黑体"/>
                  <w:iCs/>
                  <w:sz w:val="18"/>
                  <w:szCs w:val="16"/>
                  <w:rPrChange w:id="928" w:author="作者" w:date="2025-06-27T12:09:56Z">
                    <w:rPr>
                      <w:rFonts w:ascii="Times New Roman"/>
                      <w:iCs/>
                      <w:sz w:val="18"/>
                      <w:szCs w:val="16"/>
                    </w:rPr>
                  </w:rPrChange>
                </w:rPr>
                <w:t>注：</w:t>
              </w:r>
            </w:ins>
            <w:ins w:id="930" w:author="作者" w:date="2025-06-27T12:09:39Z">
              <w:r>
                <w:rPr>
                  <w:rFonts w:hint="eastAsia" w:ascii="Times New Roman"/>
                  <w:iCs/>
                  <w:sz w:val="18"/>
                  <w:szCs w:val="16"/>
                </w:rPr>
                <w:t>测试音源可</w:t>
              </w:r>
            </w:ins>
            <w:ins w:id="931" w:author="作者" w:date="2025-06-27T12:09:39Z">
              <w:del w:id="932" w:author="作者" w:date="2025-06-27T12:38:53Z">
                <w:r>
                  <w:rPr>
                    <w:rFonts w:hint="default" w:ascii="Times New Roman"/>
                    <w:iCs/>
                    <w:sz w:val="18"/>
                    <w:szCs w:val="16"/>
                    <w:lang w:val="en-US"/>
                  </w:rPr>
                  <w:delText>至</w:delText>
                </w:r>
              </w:del>
            </w:ins>
            <w:ins w:id="933" w:author="作者" w:date="2025-06-27T12:38:54Z">
              <w:r>
                <w:rPr>
                  <w:rFonts w:hint="eastAsia" w:ascii="Times New Roman"/>
                  <w:iCs/>
                  <w:sz w:val="18"/>
                  <w:szCs w:val="16"/>
                  <w:lang w:val="en-US" w:eastAsia="zh-CN"/>
                </w:rPr>
                <w:t>联系</w:t>
              </w:r>
            </w:ins>
            <w:ins w:id="934" w:author="作者" w:date="2025-06-27T12:09:39Z">
              <w:r>
                <w:rPr>
                  <w:rFonts w:hint="eastAsia" w:ascii="Times New Roman"/>
                  <w:iCs/>
                  <w:sz w:val="18"/>
                  <w:szCs w:val="16"/>
                </w:rPr>
                <w:t>中国电子音响行业协会</w:t>
              </w:r>
            </w:ins>
            <w:ins w:id="935" w:author="作者" w:date="2025-06-27T12:09:39Z">
              <w:del w:id="936" w:author="作者" w:date="2025-06-27T12:38:58Z">
                <w:r>
                  <w:rPr>
                    <w:rFonts w:hint="eastAsia" w:ascii="Times New Roman"/>
                    <w:iCs/>
                    <w:sz w:val="18"/>
                    <w:szCs w:val="16"/>
                  </w:rPr>
                  <w:delText>（http://www.caianet.org.cn/）</w:delText>
                </w:r>
              </w:del>
            </w:ins>
            <w:ins w:id="937" w:author="作者" w:date="2025-06-27T12:09:39Z">
              <w:r>
                <w:rPr>
                  <w:rFonts w:hint="eastAsia" w:ascii="Times New Roman"/>
                  <w:iCs/>
                  <w:sz w:val="18"/>
                  <w:szCs w:val="16"/>
                </w:rPr>
                <w:t>获取</w:t>
              </w:r>
            </w:ins>
            <w:ins w:id="938" w:author="作者" w:date="2025-06-27T12:09:39Z">
              <w:del w:id="939" w:author="作者" w:date="2025-06-27T12:39:02Z">
                <w:r>
                  <w:rPr>
                    <w:rFonts w:hint="eastAsia" w:ascii="Times New Roman"/>
                    <w:iCs/>
                    <w:sz w:val="18"/>
                    <w:szCs w:val="16"/>
                  </w:rPr>
                  <w:delText>信息</w:delText>
                </w:r>
              </w:del>
            </w:ins>
            <w:ins w:id="940" w:author="作者" w:date="2025-06-27T12:09:39Z">
              <w:r>
                <w:rPr>
                  <w:rFonts w:ascii="Times New Roman"/>
                  <w:iCs/>
                  <w:sz w:val="18"/>
                  <w:szCs w:val="16"/>
                </w:rPr>
                <w:t>。</w:t>
              </w:r>
            </w:ins>
          </w:p>
        </w:tc>
      </w:tr>
    </w:tbl>
    <w:p w14:paraId="17E50796">
      <w:pPr>
        <w:pStyle w:val="30"/>
        <w:shd w:val="clear"/>
        <w:tabs>
          <w:tab w:val="left" w:pos="840"/>
        </w:tabs>
        <w:ind w:firstLine="360"/>
        <w:rPr>
          <w:rFonts w:ascii="Times New Roman"/>
          <w:iCs/>
          <w:sz w:val="18"/>
          <w:szCs w:val="16"/>
        </w:rPr>
      </w:pPr>
      <w:del w:id="941" w:author="作者" w:date="2025-06-27T12:09:37Z">
        <w:r>
          <w:rPr>
            <w:rFonts w:ascii="Times New Roman"/>
            <w:iCs/>
            <w:sz w:val="18"/>
            <w:szCs w:val="16"/>
          </w:rPr>
          <w:delText>注：</w:delText>
        </w:r>
      </w:del>
      <w:del w:id="942" w:author="作者" w:date="2025-06-27T12:09:37Z">
        <w:r>
          <w:rPr>
            <w:rFonts w:hint="eastAsia" w:ascii="Times New Roman"/>
            <w:iCs/>
            <w:sz w:val="18"/>
            <w:szCs w:val="16"/>
          </w:rPr>
          <w:delText>测试音源可至中国电子音响行业协会（http://www.caianet.org.cn/）获取信息</w:delText>
        </w:r>
      </w:del>
      <w:del w:id="943" w:author="作者" w:date="2025-06-27T12:09:37Z">
        <w:r>
          <w:rPr>
            <w:rFonts w:ascii="Times New Roman"/>
            <w:iCs/>
            <w:sz w:val="18"/>
            <w:szCs w:val="16"/>
          </w:rPr>
          <w:delText>。</w:delText>
        </w:r>
      </w:del>
    </w:p>
    <w:p w14:paraId="492EF845">
      <w:pPr>
        <w:pStyle w:val="30"/>
        <w:shd w:val="clear"/>
        <w:tabs>
          <w:tab w:val="left" w:pos="840"/>
        </w:tabs>
        <w:rPr>
          <w:rFonts w:ascii="Times New Roman"/>
        </w:rPr>
      </w:pPr>
    </w:p>
    <w:p w14:paraId="4860BA04">
      <w:pPr>
        <w:pStyle w:val="207"/>
        <w:shd w:val="clear"/>
        <w:tabs>
          <w:tab w:val="left" w:pos="840"/>
        </w:tabs>
        <w:ind w:firstLineChars="0"/>
      </w:pPr>
      <w:r>
        <w:rPr>
          <w:b w:val="0"/>
          <w:bCs/>
          <w:rPrChange w:id="944" w:author="作者" w:date="2025-06-27T12:08:12Z">
            <w:rPr>
              <w:b/>
            </w:rPr>
          </w:rPrChange>
        </w:rPr>
        <w:t>测试流程：</w:t>
      </w:r>
    </w:p>
    <w:p w14:paraId="41CD11F5">
      <w:pPr>
        <w:pStyle w:val="30"/>
        <w:numPr>
          <w:ilvl w:val="0"/>
          <w:numId w:val="50"/>
        </w:numPr>
        <w:shd w:val="clear"/>
        <w:tabs>
          <w:tab w:val="left" w:pos="840"/>
        </w:tabs>
        <w:ind w:firstLineChars="0"/>
        <w:rPr>
          <w:rFonts w:ascii="Times New Roman"/>
        </w:rPr>
      </w:pPr>
      <w:r>
        <w:rPr>
          <w:rFonts w:ascii="Times New Roman"/>
        </w:rPr>
        <w:t>将SRC设备连接到SNK设备；</w:t>
      </w:r>
    </w:p>
    <w:p w14:paraId="7336AA0F">
      <w:pPr>
        <w:pStyle w:val="30"/>
        <w:numPr>
          <w:ilvl w:val="0"/>
          <w:numId w:val="50"/>
        </w:numPr>
        <w:shd w:val="clear"/>
        <w:tabs>
          <w:tab w:val="left" w:pos="840"/>
        </w:tabs>
        <w:ind w:firstLineChars="0"/>
        <w:rPr>
          <w:rFonts w:ascii="Times New Roman"/>
        </w:rPr>
      </w:pPr>
      <w:r>
        <w:rPr>
          <w:rFonts w:ascii="Times New Roman"/>
        </w:rPr>
        <w:t>参照表2中</w:t>
      </w:r>
      <w:r>
        <w:rPr>
          <w:rFonts w:ascii="Times New Roman" w:eastAsiaTheme="minorEastAsia"/>
          <w:kern w:val="2"/>
          <w:szCs w:val="21"/>
        </w:rPr>
        <w:t>组合7、组合8</w:t>
      </w:r>
      <w:r>
        <w:rPr>
          <w:rFonts w:ascii="Times New Roman"/>
        </w:rPr>
        <w:t xml:space="preserve">号测试规格设置SRC无线传输编码规格； </w:t>
      </w:r>
    </w:p>
    <w:p w14:paraId="1326FB49">
      <w:pPr>
        <w:pStyle w:val="30"/>
        <w:numPr>
          <w:ilvl w:val="0"/>
          <w:numId w:val="50"/>
        </w:numPr>
        <w:shd w:val="clear"/>
        <w:tabs>
          <w:tab w:val="left" w:pos="840"/>
        </w:tabs>
        <w:ind w:firstLineChars="0"/>
        <w:rPr>
          <w:rFonts w:ascii="Times New Roman"/>
        </w:rPr>
      </w:pPr>
      <w:r>
        <w:rPr>
          <w:rFonts w:ascii="Times New Roman"/>
        </w:rPr>
        <w:t>SRC设备给SNK设备发送测试音源序列，导出解码音频码流观察，对于大能量序列观察是否存在削波失真，对于满幅削波序列观察是否存在样点值反转；</w:t>
      </w:r>
    </w:p>
    <w:p w14:paraId="5982E07B">
      <w:pPr>
        <w:pStyle w:val="30"/>
        <w:numPr>
          <w:ilvl w:val="0"/>
          <w:numId w:val="50"/>
        </w:numPr>
        <w:shd w:val="clear"/>
        <w:tabs>
          <w:tab w:val="left" w:pos="840"/>
        </w:tabs>
        <w:ind w:firstLineChars="0"/>
        <w:rPr>
          <w:rFonts w:ascii="Times New Roman"/>
        </w:rPr>
      </w:pPr>
      <w:r>
        <w:rPr>
          <w:rFonts w:ascii="Times New Roman"/>
        </w:rPr>
        <w:t>切换音源和编码参数，遍历</w:t>
      </w:r>
      <w:r>
        <w:rPr>
          <w:rFonts w:ascii="Times New Roman"/>
        </w:rPr>
        <w:fldChar w:fldCharType="begin"/>
      </w:r>
      <w:r>
        <w:rPr>
          <w:rFonts w:ascii="Times New Roman"/>
        </w:rPr>
        <w:instrText xml:space="preserve"> REF _Ref196472819 \h  \* MERGEFORMAT </w:instrText>
      </w:r>
      <w:r>
        <w:rPr>
          <w:rFonts w:ascii="Times New Roman"/>
        </w:rPr>
        <w:fldChar w:fldCharType="separate"/>
      </w:r>
      <w:r>
        <w:rPr>
          <w:rFonts w:ascii="Times New Roman"/>
        </w:rPr>
        <w:t>表2</w:t>
      </w:r>
      <w:r>
        <w:rPr>
          <w:rFonts w:ascii="Times New Roman"/>
        </w:rPr>
        <w:fldChar w:fldCharType="end"/>
      </w:r>
      <w:r>
        <w:rPr>
          <w:rFonts w:ascii="Times New Roman"/>
        </w:rPr>
        <w:t>中组合7、组合8号测试规格和</w:t>
      </w:r>
      <w:r>
        <w:rPr>
          <w:rFonts w:ascii="Times New Roman"/>
        </w:rPr>
        <w:fldChar w:fldCharType="begin"/>
      </w:r>
      <w:r>
        <w:rPr>
          <w:rFonts w:ascii="Times New Roman"/>
        </w:rPr>
        <w:instrText xml:space="preserve"> REF _Ref196473038 \h  \* MERGEFORMAT </w:instrText>
      </w:r>
      <w:r>
        <w:rPr>
          <w:rFonts w:ascii="Times New Roman"/>
        </w:rPr>
        <w:fldChar w:fldCharType="separate"/>
      </w:r>
      <w:r>
        <w:rPr>
          <w:rFonts w:ascii="Times New Roman"/>
        </w:rPr>
        <w:t>表8</w:t>
      </w:r>
      <w:r>
        <w:rPr>
          <w:rFonts w:ascii="Times New Roman"/>
        </w:rPr>
        <w:fldChar w:fldCharType="end"/>
      </w:r>
      <w:r>
        <w:rPr>
          <w:rFonts w:ascii="Times New Roman"/>
        </w:rPr>
        <w:t>中全部音源序列。</w:t>
      </w:r>
    </w:p>
    <w:p w14:paraId="0CEABB09">
      <w:pPr>
        <w:pStyle w:val="207"/>
        <w:shd w:val="clear"/>
        <w:tabs>
          <w:tab w:val="left" w:pos="840"/>
        </w:tabs>
        <w:ind w:left="420" w:firstLine="0" w:firstLineChars="0"/>
        <w:rPr>
          <w:b/>
          <w:color w:val="auto"/>
        </w:rPr>
      </w:pPr>
    </w:p>
    <w:p w14:paraId="2415EE69">
      <w:pPr>
        <w:pStyle w:val="207"/>
        <w:shd w:val="clear"/>
        <w:tabs>
          <w:tab w:val="left" w:pos="840"/>
        </w:tabs>
        <w:ind w:left="420" w:firstLine="0" w:firstLineChars="0"/>
        <w:rPr>
          <w:b/>
          <w:color w:val="auto"/>
        </w:rPr>
      </w:pPr>
      <w:r>
        <w:rPr>
          <w:b w:val="0"/>
          <w:bCs/>
          <w:color w:val="auto"/>
          <w:rPrChange w:id="945" w:author="作者" w:date="2025-06-27T12:08:16Z">
            <w:rPr>
              <w:b/>
              <w:color w:val="auto"/>
            </w:rPr>
          </w:rPrChange>
        </w:rPr>
        <w:t>预期结果：</w:t>
      </w:r>
    </w:p>
    <w:p w14:paraId="7867F713">
      <w:pPr>
        <w:pStyle w:val="30"/>
        <w:shd w:val="clear"/>
        <w:tabs>
          <w:tab w:val="left" w:pos="840"/>
        </w:tabs>
        <w:ind w:firstLineChars="0"/>
        <w:rPr>
          <w:rFonts w:ascii="Times New Roman"/>
        </w:rPr>
      </w:pPr>
      <w:r>
        <w:rPr>
          <w:rFonts w:ascii="Times New Roman"/>
        </w:rPr>
        <w:t>SRC设备和SNK设备在失真削波序列音源播放过程中正常编解码运行。对比原测试音源序列，宿端设备播放音频无明显异常。</w:t>
      </w:r>
    </w:p>
    <w:p w14:paraId="3DEF74D9">
      <w:pPr>
        <w:pStyle w:val="30"/>
        <w:shd w:val="clear"/>
        <w:tabs>
          <w:tab w:val="left" w:pos="840"/>
        </w:tabs>
        <w:rPr>
          <w:rFonts w:ascii="Times New Roman"/>
        </w:rPr>
      </w:pPr>
    </w:p>
    <w:p w14:paraId="4FE069DB">
      <w:pPr>
        <w:pStyle w:val="69"/>
        <w:shd w:val="clear"/>
        <w:tabs>
          <w:tab w:val="left" w:pos="840"/>
        </w:tabs>
        <w:rPr>
          <w:rFonts w:ascii="Times New Roman"/>
        </w:rPr>
      </w:pPr>
      <w:bookmarkStart w:id="126" w:name="_Ref196473459"/>
      <w:bookmarkStart w:id="127" w:name="_Toc196745867"/>
      <w:r>
        <w:rPr>
          <w:rFonts w:ascii="Times New Roman"/>
        </w:rPr>
        <w:t>编解码音质测试</w:t>
      </w:r>
      <w:bookmarkEnd w:id="126"/>
      <w:bookmarkEnd w:id="127"/>
    </w:p>
    <w:p w14:paraId="3BF0D13F">
      <w:pPr>
        <w:pStyle w:val="30"/>
        <w:shd w:val="clear"/>
        <w:tabs>
          <w:tab w:val="left" w:pos="840"/>
        </w:tabs>
        <w:ind w:firstLine="422"/>
        <w:rPr>
          <w:rFonts w:ascii="Times New Roman"/>
        </w:rPr>
      </w:pPr>
      <w:r>
        <w:rPr>
          <w:rFonts w:ascii="Times New Roman"/>
          <w:b w:val="0"/>
          <w:bCs/>
          <w:kern w:val="2"/>
          <w:szCs w:val="21"/>
          <w:rPrChange w:id="946" w:author="作者" w:date="2025-06-27T12:08:18Z">
            <w:rPr>
              <w:rFonts w:ascii="Times New Roman"/>
              <w:b/>
              <w:kern w:val="2"/>
              <w:szCs w:val="21"/>
            </w:rPr>
          </w:rPrChange>
        </w:rPr>
        <w:t>测试目的：</w:t>
      </w:r>
      <w:r>
        <w:rPr>
          <w:rFonts w:ascii="Times New Roman"/>
        </w:rPr>
        <w:t>编解码音质测试用于测试正常电磁干扰环境下编解码系统对音质的影响。编解码音质测试可用于SRC设备的测试。</w:t>
      </w:r>
    </w:p>
    <w:p w14:paraId="083A67CB">
      <w:pPr>
        <w:pStyle w:val="30"/>
        <w:shd w:val="clear"/>
        <w:tabs>
          <w:tab w:val="left" w:pos="840"/>
        </w:tabs>
        <w:rPr>
          <w:rFonts w:ascii="Times New Roman"/>
        </w:rPr>
      </w:pPr>
    </w:p>
    <w:p w14:paraId="43AC8534">
      <w:pPr>
        <w:pStyle w:val="207"/>
        <w:shd w:val="clear"/>
        <w:tabs>
          <w:tab w:val="left" w:pos="840"/>
        </w:tabs>
        <w:ind w:left="420" w:firstLine="0" w:firstLineChars="0"/>
        <w:rPr>
          <w:b/>
          <w:color w:val="auto"/>
        </w:rPr>
      </w:pPr>
      <w:r>
        <w:rPr>
          <w:b w:val="0"/>
          <w:bCs/>
          <w:color w:val="auto"/>
          <w:rPrChange w:id="947" w:author="作者" w:date="2025-06-27T12:08:21Z">
            <w:rPr>
              <w:b/>
              <w:color w:val="auto"/>
            </w:rPr>
          </w:rPrChange>
        </w:rPr>
        <w:t>测试初始配置：</w:t>
      </w:r>
    </w:p>
    <w:p w14:paraId="4C7EE70B">
      <w:pPr>
        <w:pStyle w:val="30"/>
        <w:numPr>
          <w:ilvl w:val="0"/>
          <w:numId w:val="51"/>
        </w:numPr>
        <w:shd w:val="clear"/>
        <w:tabs>
          <w:tab w:val="left" w:pos="840"/>
        </w:tabs>
        <w:ind w:firstLineChars="0"/>
        <w:rPr>
          <w:rFonts w:ascii="Times New Roman"/>
        </w:rPr>
      </w:pPr>
      <w:r>
        <w:rPr>
          <w:rFonts w:ascii="Times New Roman"/>
        </w:rPr>
        <w:t>编解码音质测试一般在办公或居家场景电磁干扰环境下，使用认可的ODG测试工具，测试经SRC设备传输到SNK设备输出音频的ODG得分</w:t>
      </w:r>
      <w:del w:id="948" w:author="作者" w:date="2025-06-27T12:34:21Z">
        <w:r>
          <w:rPr>
            <w:rFonts w:hint="eastAsia" w:ascii="Times New Roman"/>
          </w:rPr>
          <w:delText>;</w:delText>
        </w:r>
      </w:del>
      <w:ins w:id="949" w:author="作者" w:date="2025-06-27T12:34:21Z">
        <w:r>
          <w:rPr>
            <w:rFonts w:hint="eastAsia" w:ascii="Times New Roman"/>
            <w:lang w:eastAsia="zh-CN"/>
          </w:rPr>
          <w:t>；</w:t>
        </w:r>
      </w:ins>
    </w:p>
    <w:p w14:paraId="3B7271F4">
      <w:pPr>
        <w:pStyle w:val="30"/>
        <w:numPr>
          <w:ilvl w:val="0"/>
          <w:numId w:val="51"/>
        </w:numPr>
        <w:shd w:val="clear"/>
        <w:tabs>
          <w:tab w:val="left" w:pos="840"/>
        </w:tabs>
        <w:ind w:firstLineChars="0"/>
        <w:rPr>
          <w:rFonts w:ascii="Times New Roman"/>
        </w:rPr>
      </w:pPr>
      <w:r>
        <w:rPr>
          <w:rFonts w:ascii="Times New Roman"/>
        </w:rPr>
        <w:t>测试应覆盖表2中全部必选测试用例</w:t>
      </w:r>
      <w:del w:id="950" w:author="作者" w:date="2025-06-27T12:34:21Z">
        <w:r>
          <w:rPr>
            <w:rFonts w:hint="eastAsia" w:ascii="Times New Roman"/>
          </w:rPr>
          <w:delText>;</w:delText>
        </w:r>
      </w:del>
      <w:ins w:id="951" w:author="作者" w:date="2025-06-27T12:34:21Z">
        <w:r>
          <w:rPr>
            <w:rFonts w:hint="eastAsia" w:ascii="Times New Roman"/>
            <w:lang w:eastAsia="zh-CN"/>
          </w:rPr>
          <w:t>；</w:t>
        </w:r>
      </w:ins>
    </w:p>
    <w:p w14:paraId="308A7921">
      <w:pPr>
        <w:pStyle w:val="30"/>
        <w:numPr>
          <w:ilvl w:val="0"/>
          <w:numId w:val="51"/>
        </w:numPr>
        <w:shd w:val="clear"/>
        <w:tabs>
          <w:tab w:val="left" w:pos="840"/>
        </w:tabs>
        <w:ind w:firstLineChars="0"/>
        <w:rPr>
          <w:rFonts w:ascii="Times New Roman"/>
        </w:rPr>
      </w:pPr>
      <w:r>
        <w:rPr>
          <w:rFonts w:ascii="Times New Roman"/>
        </w:rPr>
        <w:t>环境噪声＜25dB（A），SRC设备与SNK设备无遮挡</w:t>
      </w:r>
      <w:del w:id="952" w:author="作者" w:date="2025-06-27T12:34:21Z">
        <w:r>
          <w:rPr>
            <w:rFonts w:hint="eastAsia" w:ascii="Times New Roman"/>
          </w:rPr>
          <w:delText>;</w:delText>
        </w:r>
      </w:del>
      <w:ins w:id="953" w:author="作者" w:date="2025-06-27T12:34:21Z">
        <w:r>
          <w:rPr>
            <w:rFonts w:hint="eastAsia" w:ascii="Times New Roman"/>
            <w:lang w:eastAsia="zh-CN"/>
          </w:rPr>
          <w:t>；</w:t>
        </w:r>
      </w:ins>
    </w:p>
    <w:p w14:paraId="4B55B883">
      <w:pPr>
        <w:pStyle w:val="30"/>
        <w:numPr>
          <w:ilvl w:val="0"/>
          <w:numId w:val="51"/>
        </w:numPr>
        <w:shd w:val="clear"/>
        <w:tabs>
          <w:tab w:val="left" w:pos="840"/>
        </w:tabs>
        <w:ind w:firstLineChars="0"/>
        <w:rPr>
          <w:rFonts w:ascii="Times New Roman"/>
        </w:rPr>
      </w:pPr>
      <w:r>
        <w:rPr>
          <w:rFonts w:ascii="Times New Roman"/>
        </w:rPr>
        <w:t>无线传输距离（SRC设备与SNK设备直线距离）：5米。</w:t>
      </w:r>
    </w:p>
    <w:p w14:paraId="58BBA701">
      <w:pPr>
        <w:pStyle w:val="30"/>
        <w:numPr>
          <w:ilvl w:val="0"/>
          <w:numId w:val="51"/>
        </w:numPr>
        <w:shd w:val="clear"/>
        <w:tabs>
          <w:tab w:val="left" w:pos="840"/>
        </w:tabs>
        <w:ind w:firstLineChars="0"/>
        <w:rPr>
          <w:rFonts w:ascii="Times New Roman"/>
        </w:rPr>
      </w:pPr>
      <w:r>
        <w:rPr>
          <w:rFonts w:hint="eastAsia" w:ascii="Times New Roman"/>
        </w:rPr>
        <w:t>测试音源可</w:t>
      </w:r>
      <w:del w:id="954" w:author="作者" w:date="2025-06-27T12:40:11Z">
        <w:r>
          <w:rPr>
            <w:rFonts w:hint="default" w:ascii="Times New Roman"/>
            <w:lang w:val="en-US"/>
          </w:rPr>
          <w:delText>至</w:delText>
        </w:r>
      </w:del>
      <w:ins w:id="955" w:author="作者" w:date="2025-06-27T12:40:12Z">
        <w:r>
          <w:rPr>
            <w:rFonts w:hint="eastAsia" w:ascii="Times New Roman"/>
            <w:lang w:val="en-US" w:eastAsia="zh-CN"/>
          </w:rPr>
          <w:t>联系</w:t>
        </w:r>
      </w:ins>
      <w:r>
        <w:rPr>
          <w:rFonts w:hint="eastAsia" w:ascii="Times New Roman"/>
        </w:rPr>
        <w:t>中国电子音响行业协会</w:t>
      </w:r>
      <w:del w:id="956" w:author="作者" w:date="2025-06-27T12:40:02Z">
        <w:r>
          <w:rPr>
            <w:rFonts w:hint="eastAsia" w:ascii="Times New Roman"/>
          </w:rPr>
          <w:delText>（http://www.caianet.org.cn/）</w:delText>
        </w:r>
      </w:del>
      <w:r>
        <w:rPr>
          <w:rFonts w:hint="eastAsia" w:ascii="Times New Roman"/>
        </w:rPr>
        <w:t>获取。</w:t>
      </w:r>
    </w:p>
    <w:p w14:paraId="3294450B">
      <w:pPr>
        <w:pStyle w:val="30"/>
        <w:shd w:val="clear"/>
        <w:tabs>
          <w:tab w:val="left" w:pos="840"/>
        </w:tabs>
        <w:rPr>
          <w:rFonts w:ascii="Times New Roman"/>
        </w:rPr>
      </w:pPr>
    </w:p>
    <w:p w14:paraId="7D298D76">
      <w:pPr>
        <w:pStyle w:val="207"/>
        <w:shd w:val="clear"/>
        <w:tabs>
          <w:tab w:val="left" w:pos="840"/>
        </w:tabs>
        <w:ind w:left="420" w:firstLine="0" w:firstLineChars="0"/>
        <w:rPr>
          <w:b/>
          <w:color w:val="auto"/>
        </w:rPr>
      </w:pPr>
      <w:r>
        <w:rPr>
          <w:b w:val="0"/>
          <w:bCs/>
          <w:color w:val="auto"/>
          <w:rPrChange w:id="957" w:author="作者" w:date="2025-06-27T12:08:23Z">
            <w:rPr>
              <w:b/>
              <w:color w:val="auto"/>
            </w:rPr>
          </w:rPrChange>
        </w:rPr>
        <w:t>测试流程：</w:t>
      </w:r>
    </w:p>
    <w:p w14:paraId="3E24D93C">
      <w:pPr>
        <w:pStyle w:val="30"/>
        <w:numPr>
          <w:ilvl w:val="0"/>
          <w:numId w:val="52"/>
        </w:numPr>
        <w:shd w:val="clear"/>
        <w:tabs>
          <w:tab w:val="left" w:pos="840"/>
        </w:tabs>
        <w:ind w:firstLineChars="0"/>
        <w:rPr>
          <w:rFonts w:ascii="Times New Roman"/>
        </w:rPr>
      </w:pPr>
      <w:r>
        <w:rPr>
          <w:rFonts w:ascii="Times New Roman"/>
        </w:rPr>
        <w:t>SRC设备给SNK设备发送测试音源；</w:t>
      </w:r>
    </w:p>
    <w:p w14:paraId="26AEA5E5">
      <w:pPr>
        <w:pStyle w:val="30"/>
        <w:numPr>
          <w:ilvl w:val="0"/>
          <w:numId w:val="52"/>
        </w:numPr>
        <w:shd w:val="clear"/>
        <w:tabs>
          <w:tab w:val="left" w:pos="840"/>
        </w:tabs>
        <w:ind w:firstLineChars="0"/>
        <w:rPr>
          <w:rFonts w:ascii="Times New Roman"/>
        </w:rPr>
      </w:pPr>
      <w:r>
        <w:rPr>
          <w:rFonts w:ascii="Times New Roman"/>
        </w:rPr>
        <w:tab/>
      </w:r>
      <w:r>
        <w:rPr>
          <w:rFonts w:ascii="Times New Roman"/>
        </w:rPr>
        <w:t>SRC设备前处理后的音源PCM1与SNK设备L2HC解码器输出的PCM2保存成文件，一起输入到ODG工具；</w:t>
      </w:r>
    </w:p>
    <w:p w14:paraId="151F0687">
      <w:pPr>
        <w:pStyle w:val="30"/>
        <w:numPr>
          <w:ilvl w:val="0"/>
          <w:numId w:val="52"/>
        </w:numPr>
        <w:shd w:val="clear"/>
        <w:tabs>
          <w:tab w:val="left" w:pos="840"/>
        </w:tabs>
        <w:ind w:firstLineChars="0"/>
        <w:rPr>
          <w:rFonts w:ascii="Times New Roman"/>
        </w:rPr>
      </w:pPr>
      <w:r>
        <w:rPr>
          <w:rFonts w:ascii="Times New Roman"/>
        </w:rPr>
        <w:tab/>
      </w:r>
      <w:r>
        <w:rPr>
          <w:rFonts w:ascii="Times New Roman"/>
        </w:rPr>
        <w:t>PCM1的取出位置为SRC设备音效渲染后输入到L2HC编码器的音源；PCM2为SNK设备L2HC解码器输出的、未经后处理的数字音频裸流原始数字音频；</w:t>
      </w:r>
    </w:p>
    <w:p w14:paraId="624A35B1">
      <w:pPr>
        <w:pStyle w:val="30"/>
        <w:numPr>
          <w:ilvl w:val="0"/>
          <w:numId w:val="52"/>
        </w:numPr>
        <w:shd w:val="clear"/>
        <w:tabs>
          <w:tab w:val="left" w:pos="840"/>
        </w:tabs>
        <w:ind w:firstLineChars="0"/>
        <w:rPr>
          <w:rFonts w:ascii="Times New Roman"/>
        </w:rPr>
      </w:pPr>
      <w:r>
        <w:rPr>
          <w:rFonts w:ascii="Times New Roman"/>
        </w:rPr>
        <w:tab/>
      </w:r>
      <w:r>
        <w:rPr>
          <w:rFonts w:ascii="Times New Roman"/>
        </w:rPr>
        <w:t>两个音频文件输入到ODG工具前建议裁剪掉前、后1～2秒的数据，以排除“淡入”“淡出”等设计带来的影响；</w:t>
      </w:r>
    </w:p>
    <w:p w14:paraId="53FAC089">
      <w:pPr>
        <w:pStyle w:val="30"/>
        <w:numPr>
          <w:ilvl w:val="0"/>
          <w:numId w:val="52"/>
        </w:numPr>
        <w:shd w:val="clear"/>
        <w:tabs>
          <w:tab w:val="left" w:pos="840"/>
        </w:tabs>
        <w:ind w:firstLineChars="0"/>
        <w:rPr>
          <w:rFonts w:ascii="Times New Roman"/>
        </w:rPr>
      </w:pPr>
      <w:r>
        <w:rPr>
          <w:rFonts w:ascii="Times New Roman"/>
        </w:rPr>
        <w:t>切换配置参数，遍历表2中全部必选测试用例规格。</w:t>
      </w:r>
    </w:p>
    <w:p w14:paraId="55B91D90">
      <w:pPr>
        <w:pStyle w:val="30"/>
        <w:shd w:val="clear"/>
        <w:tabs>
          <w:tab w:val="left" w:pos="840"/>
        </w:tabs>
        <w:rPr>
          <w:rFonts w:ascii="Times New Roman"/>
        </w:rPr>
      </w:pPr>
      <w:r>
        <w:rPr>
          <w:rFonts w:ascii="Times New Roman"/>
        </w:rPr>
        <w:t>下图所示为测试的步骤：</w:t>
      </w:r>
    </w:p>
    <w:p w14:paraId="2E89C644">
      <w:pPr>
        <w:pStyle w:val="30"/>
        <w:shd w:val="clear"/>
        <w:tabs>
          <w:tab w:val="left" w:pos="840"/>
        </w:tabs>
        <w:jc w:val="center"/>
        <w:rPr>
          <w:rFonts w:ascii="Times New Roman"/>
        </w:rPr>
      </w:pPr>
      <w:r>
        <w:rPr>
          <w:rFonts w:ascii="Times New Roman"/>
        </w:rPr>
        <w:drawing>
          <wp:inline distT="0" distB="0" distL="0" distR="0">
            <wp:extent cx="2266950" cy="3276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a:xfrm>
                      <a:off x="0" y="0"/>
                      <a:ext cx="2272676" cy="3284857"/>
                    </a:xfrm>
                    <a:prstGeom prst="rect">
                      <a:avLst/>
                    </a:prstGeom>
                    <a:noFill/>
                  </pic:spPr>
                </pic:pic>
              </a:graphicData>
            </a:graphic>
          </wp:inline>
        </w:drawing>
      </w:r>
    </w:p>
    <w:p w14:paraId="7687D8B2">
      <w:pPr>
        <w:pStyle w:val="9"/>
        <w:shd w:val="clear"/>
        <w:tabs>
          <w:tab w:val="left" w:pos="840"/>
        </w:tabs>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ODG打分测试步骤</w:t>
      </w:r>
    </w:p>
    <w:p w14:paraId="54911521">
      <w:pPr>
        <w:pStyle w:val="30"/>
        <w:shd w:val="clear"/>
        <w:tabs>
          <w:tab w:val="left" w:pos="840"/>
        </w:tabs>
        <w:rPr>
          <w:rFonts w:ascii="Times New Roman"/>
        </w:rPr>
      </w:pPr>
    </w:p>
    <w:p w14:paraId="5CE4858D">
      <w:pPr>
        <w:pStyle w:val="207"/>
        <w:shd w:val="clear"/>
        <w:tabs>
          <w:tab w:val="left" w:pos="840"/>
        </w:tabs>
        <w:ind w:left="420" w:firstLine="0" w:firstLineChars="0"/>
        <w:rPr>
          <w:b/>
          <w:color w:val="auto"/>
        </w:rPr>
      </w:pPr>
      <w:r>
        <w:rPr>
          <w:b w:val="0"/>
          <w:bCs/>
          <w:color w:val="auto"/>
          <w:rPrChange w:id="958" w:author="作者" w:date="2025-06-27T12:08:27Z">
            <w:rPr>
              <w:b/>
              <w:color w:val="auto"/>
            </w:rPr>
          </w:rPrChange>
        </w:rPr>
        <w:t>预期结果：</w:t>
      </w:r>
    </w:p>
    <w:p w14:paraId="5772FDB4">
      <w:pPr>
        <w:pStyle w:val="30"/>
        <w:shd w:val="clear"/>
        <w:tabs>
          <w:tab w:val="left" w:pos="840"/>
        </w:tabs>
        <w:ind w:left="105" w:leftChars="50" w:firstLine="315" w:firstLineChars="150"/>
        <w:rPr>
          <w:rFonts w:ascii="Times New Roman"/>
        </w:rPr>
      </w:pPr>
      <w:bookmarkStart w:id="128" w:name="_Hlk195795081"/>
      <w:r>
        <w:rPr>
          <w:rFonts w:ascii="Times New Roman"/>
        </w:rPr>
        <w:t>48kHz采样率10ms帧长下在320kbps以下码率下ODG得分</w:t>
      </w:r>
      <w:del w:id="959" w:author="作者" w:date="2025-06-27T12:04:30Z">
        <w:r>
          <w:rPr>
            <w:rFonts w:ascii="Times New Roman"/>
          </w:rPr>
          <w:delText>≥</w:delText>
        </w:r>
      </w:del>
      <w:ins w:id="960" w:author="作者" w:date="2025-06-27T12:04:30Z">
        <w:r>
          <w:rPr>
            <w:rFonts w:hint="eastAsia" w:ascii="Times New Roman"/>
            <w:lang w:eastAsia="zh-CN"/>
          </w:rPr>
          <w:t>≥</w:t>
        </w:r>
      </w:ins>
      <w:r>
        <w:rPr>
          <w:rFonts w:ascii="Times New Roman"/>
        </w:rPr>
        <w:t>-1分、在320kbps</w:t>
      </w:r>
      <w:del w:id="961" w:author="作者" w:date="2025-06-27T12:50:58Z">
        <w:r>
          <w:rPr>
            <w:rFonts w:ascii="Times New Roman"/>
          </w:rPr>
          <w:delText xml:space="preserve"> </w:delText>
        </w:r>
      </w:del>
      <w:r>
        <w:rPr>
          <w:rFonts w:ascii="Times New Roman"/>
        </w:rPr>
        <w:t>到640kbps(含640kbps)码率范围内ODG得分</w:t>
      </w:r>
      <w:del w:id="962" w:author="作者" w:date="2025-06-27T12:04:30Z">
        <w:r>
          <w:rPr>
            <w:rFonts w:ascii="Times New Roman"/>
          </w:rPr>
          <w:delText>≥</w:delText>
        </w:r>
      </w:del>
      <w:ins w:id="963" w:author="作者" w:date="2025-06-27T12:04:30Z">
        <w:r>
          <w:rPr>
            <w:rFonts w:hint="eastAsia" w:ascii="Times New Roman"/>
            <w:lang w:eastAsia="zh-CN"/>
          </w:rPr>
          <w:t>≥</w:t>
        </w:r>
      </w:ins>
      <w:r>
        <w:rPr>
          <w:rFonts w:ascii="Times New Roman"/>
        </w:rPr>
        <w:t>-0.2分、在640kbps到960kbps(含960kbps)码率下ODG得分</w:t>
      </w:r>
      <w:del w:id="964" w:author="作者" w:date="2025-06-27T12:04:30Z">
        <w:r>
          <w:rPr>
            <w:rFonts w:ascii="Times New Roman"/>
          </w:rPr>
          <w:delText>≥</w:delText>
        </w:r>
      </w:del>
      <w:ins w:id="965" w:author="作者" w:date="2025-06-27T12:04:30Z">
        <w:r>
          <w:rPr>
            <w:rFonts w:hint="eastAsia" w:ascii="Times New Roman"/>
            <w:lang w:eastAsia="zh-CN"/>
          </w:rPr>
          <w:t>≥</w:t>
        </w:r>
      </w:ins>
      <w:r>
        <w:rPr>
          <w:rFonts w:ascii="Times New Roman"/>
        </w:rPr>
        <w:t>0分。</w:t>
      </w:r>
    </w:p>
    <w:p w14:paraId="717BD674">
      <w:pPr>
        <w:pStyle w:val="30"/>
        <w:shd w:val="clear"/>
        <w:tabs>
          <w:tab w:val="left" w:pos="840"/>
        </w:tabs>
        <w:ind w:left="105" w:leftChars="50" w:firstLine="315" w:firstLineChars="150"/>
        <w:rPr>
          <w:rFonts w:ascii="Times New Roman"/>
        </w:rPr>
      </w:pPr>
      <w:r>
        <w:rPr>
          <w:rFonts w:ascii="Times New Roman"/>
        </w:rPr>
        <w:t>96kHz采样率10ms帧长下在640kbps到960kbps(含960kbps)码率下ODG得分</w:t>
      </w:r>
      <w:del w:id="966" w:author="作者" w:date="2025-06-27T12:04:30Z">
        <w:r>
          <w:rPr>
            <w:rFonts w:ascii="Times New Roman"/>
          </w:rPr>
          <w:delText>≥</w:delText>
        </w:r>
      </w:del>
      <w:ins w:id="967" w:author="作者" w:date="2025-06-27T12:04:30Z">
        <w:r>
          <w:rPr>
            <w:rFonts w:hint="eastAsia" w:ascii="Times New Roman"/>
            <w:lang w:eastAsia="zh-CN"/>
          </w:rPr>
          <w:t>≥</w:t>
        </w:r>
      </w:ins>
      <w:r>
        <w:rPr>
          <w:rFonts w:ascii="Times New Roman"/>
        </w:rPr>
        <w:t>-0.1分，低于640kbps以下码率不做要求。</w:t>
      </w:r>
    </w:p>
    <w:bookmarkEnd w:id="128"/>
    <w:p w14:paraId="13B7610A">
      <w:pPr>
        <w:pStyle w:val="69"/>
        <w:shd w:val="clear"/>
        <w:tabs>
          <w:tab w:val="left" w:pos="840"/>
        </w:tabs>
        <w:rPr>
          <w:rFonts w:ascii="Times New Roman"/>
        </w:rPr>
      </w:pPr>
      <w:bookmarkStart w:id="129" w:name="_Toc196745868"/>
      <w:r>
        <w:rPr>
          <w:rFonts w:ascii="Times New Roman"/>
        </w:rPr>
        <w:t>电声性能测试</w:t>
      </w:r>
      <w:bookmarkEnd w:id="129"/>
    </w:p>
    <w:p w14:paraId="640A369C">
      <w:pPr>
        <w:pStyle w:val="75"/>
        <w:shd w:val="clear"/>
        <w:tabs>
          <w:tab w:val="left" w:pos="840"/>
        </w:tabs>
        <w:spacing w:before="156" w:after="156"/>
        <w:ind w:left="1844" w:hanging="1844"/>
        <w:rPr>
          <w:rFonts w:ascii="Times New Roman"/>
        </w:rPr>
      </w:pPr>
      <w:bookmarkStart w:id="130" w:name="_Ref196473469"/>
      <w:r>
        <w:rPr>
          <w:rFonts w:ascii="Times New Roman"/>
        </w:rPr>
        <w:t>总谐波失真（THD）测试</w:t>
      </w:r>
      <w:bookmarkEnd w:id="130"/>
    </w:p>
    <w:p w14:paraId="7B5B437A">
      <w:pPr>
        <w:pStyle w:val="30"/>
        <w:shd w:val="clear"/>
        <w:tabs>
          <w:tab w:val="left" w:pos="840"/>
        </w:tabs>
        <w:ind w:firstLine="422"/>
        <w:rPr>
          <w:rFonts w:ascii="Times New Roman"/>
        </w:rPr>
      </w:pPr>
      <w:r>
        <w:rPr>
          <w:rFonts w:ascii="Times New Roman"/>
          <w:b w:val="0"/>
          <w:bCs/>
          <w:rPrChange w:id="968" w:author="作者" w:date="2025-06-27T12:08:30Z">
            <w:rPr>
              <w:rFonts w:ascii="Times New Roman"/>
              <w:b/>
            </w:rPr>
          </w:rPrChange>
        </w:rPr>
        <w:t>测试目的：</w:t>
      </w:r>
      <w:r>
        <w:rPr>
          <w:rFonts w:ascii="Times New Roman"/>
        </w:rPr>
        <w:t>测试具备L2HC音频编解码系统的被测设备的总谐波失真(THD)指标</w:t>
      </w:r>
    </w:p>
    <w:p w14:paraId="773892DB">
      <w:pPr>
        <w:pStyle w:val="30"/>
        <w:shd w:val="clear"/>
        <w:tabs>
          <w:tab w:val="left" w:pos="840"/>
        </w:tabs>
        <w:ind w:firstLine="422"/>
        <w:rPr>
          <w:rFonts w:ascii="Times New Roman"/>
        </w:rPr>
      </w:pPr>
      <w:r>
        <w:rPr>
          <w:rFonts w:ascii="Times New Roman"/>
          <w:b w:val="0"/>
          <w:bCs/>
          <w:rPrChange w:id="969" w:author="作者" w:date="2025-06-27T12:08:31Z">
            <w:rPr>
              <w:rFonts w:ascii="Times New Roman"/>
              <w:b/>
            </w:rPr>
          </w:rPrChange>
        </w:rPr>
        <w:t>测试依据：</w:t>
      </w:r>
      <w:r>
        <w:rPr>
          <w:rFonts w:ascii="Times New Roman"/>
        </w:rPr>
        <w:t>无线耳机产品参考2021-0134T-SJ《无线耳机通用技术规范》</w:t>
      </w:r>
      <w:r>
        <w:rPr>
          <w:rFonts w:ascii="Times New Roman" w:eastAsiaTheme="minorEastAsia"/>
        </w:rPr>
        <w:t xml:space="preserve">[1] </w:t>
      </w:r>
      <w:r>
        <w:rPr>
          <w:rFonts w:ascii="Times New Roman"/>
        </w:rPr>
        <w:t xml:space="preserve">5.3.4章节；音响产品参考GB/T 12060.5-2011《声系统设备 第5部分：扬声器主要性能测试方法》中24.1章节。 </w:t>
      </w:r>
    </w:p>
    <w:p w14:paraId="5066DF5B">
      <w:pPr>
        <w:pStyle w:val="30"/>
        <w:shd w:val="clear"/>
        <w:tabs>
          <w:tab w:val="left" w:pos="840"/>
        </w:tabs>
        <w:ind w:firstLine="422"/>
        <w:rPr>
          <w:rFonts w:ascii="Times New Roman"/>
          <w:b/>
        </w:rPr>
      </w:pPr>
    </w:p>
    <w:p w14:paraId="15939362">
      <w:pPr>
        <w:pStyle w:val="30"/>
        <w:shd w:val="clear"/>
        <w:tabs>
          <w:tab w:val="left" w:pos="840"/>
        </w:tabs>
        <w:ind w:firstLine="422"/>
        <w:rPr>
          <w:rFonts w:ascii="Times New Roman"/>
          <w:b/>
        </w:rPr>
      </w:pPr>
      <w:r>
        <w:rPr>
          <w:rFonts w:ascii="Times New Roman"/>
          <w:b w:val="0"/>
          <w:bCs/>
          <w:rPrChange w:id="970" w:author="作者" w:date="2025-06-27T12:08:33Z">
            <w:rPr>
              <w:rFonts w:ascii="Times New Roman"/>
              <w:b/>
            </w:rPr>
          </w:rPrChange>
        </w:rPr>
        <w:t>测试初始配置：</w:t>
      </w:r>
    </w:p>
    <w:p w14:paraId="5989CA9A">
      <w:pPr>
        <w:pStyle w:val="30"/>
        <w:numPr>
          <w:ilvl w:val="0"/>
          <w:numId w:val="53"/>
        </w:numPr>
        <w:shd w:val="clear"/>
        <w:tabs>
          <w:tab w:val="left" w:pos="840"/>
        </w:tabs>
        <w:ind w:firstLineChars="0"/>
        <w:rPr>
          <w:rFonts w:ascii="Times New Roman"/>
        </w:rPr>
      </w:pPr>
      <w:r>
        <w:rPr>
          <w:rFonts w:ascii="Times New Roman"/>
        </w:rPr>
        <w:t>无线耳机产品参考2021-0134T-SJ《无线耳机通用技术规范》</w:t>
      </w:r>
      <w:r>
        <w:rPr>
          <w:rFonts w:ascii="Times New Roman" w:eastAsiaTheme="minorEastAsia"/>
        </w:rPr>
        <w:t xml:space="preserve">[1] </w:t>
      </w:r>
      <w:r>
        <w:rPr>
          <w:rFonts w:ascii="Times New Roman"/>
        </w:rPr>
        <w:t>5.3.4章节；音响产品参考GB/T 12060.5-2011《声系统设备 第5部分：扬声器主要性能测试方法》中24.1章节</w:t>
      </w:r>
      <w:del w:id="971" w:author="作者" w:date="2025-06-27T12:34:21Z">
        <w:r>
          <w:rPr>
            <w:rFonts w:hint="eastAsia" w:ascii="Times New Roman"/>
          </w:rPr>
          <w:delText>;</w:delText>
        </w:r>
      </w:del>
      <w:ins w:id="972" w:author="作者" w:date="2025-06-27T12:34:21Z">
        <w:r>
          <w:rPr>
            <w:rFonts w:hint="eastAsia" w:ascii="Times New Roman"/>
            <w:lang w:eastAsia="zh-CN"/>
          </w:rPr>
          <w:t>；</w:t>
        </w:r>
      </w:ins>
    </w:p>
    <w:p w14:paraId="162E5209">
      <w:pPr>
        <w:pStyle w:val="30"/>
        <w:numPr>
          <w:ilvl w:val="0"/>
          <w:numId w:val="53"/>
        </w:numPr>
        <w:shd w:val="clear"/>
        <w:tabs>
          <w:tab w:val="left" w:pos="840"/>
        </w:tabs>
        <w:ind w:firstLineChars="0"/>
        <w:rPr>
          <w:rFonts w:ascii="Times New Roman"/>
        </w:rPr>
      </w:pPr>
      <w:r>
        <w:rPr>
          <w:rFonts w:ascii="Times New Roman"/>
        </w:rPr>
        <w:t>总谐波失真（THD）测试测试需覆盖组合1、组合3号测试规格。</w:t>
      </w:r>
    </w:p>
    <w:p w14:paraId="0A0DDFD1">
      <w:pPr>
        <w:pStyle w:val="207"/>
        <w:shd w:val="clear"/>
        <w:tabs>
          <w:tab w:val="left" w:pos="840"/>
        </w:tabs>
        <w:ind w:firstLineChars="0"/>
        <w:rPr>
          <w:b/>
        </w:rPr>
      </w:pPr>
    </w:p>
    <w:p w14:paraId="2414CF7C">
      <w:pPr>
        <w:pStyle w:val="207"/>
        <w:shd w:val="clear"/>
        <w:tabs>
          <w:tab w:val="left" w:pos="840"/>
        </w:tabs>
        <w:ind w:firstLineChars="0"/>
        <w:rPr>
          <w:ins w:id="973" w:author="作者" w:date="2025-06-27T12:10:44Z"/>
          <w:b w:val="0"/>
          <w:bCs/>
        </w:rPr>
      </w:pPr>
    </w:p>
    <w:p w14:paraId="7F427A29">
      <w:pPr>
        <w:pStyle w:val="207"/>
        <w:shd w:val="clear"/>
        <w:tabs>
          <w:tab w:val="left" w:pos="840"/>
        </w:tabs>
        <w:ind w:firstLineChars="0"/>
        <w:rPr>
          <w:ins w:id="974" w:author="作者" w:date="2025-06-27T12:10:45Z"/>
          <w:b w:val="0"/>
          <w:bCs/>
        </w:rPr>
      </w:pPr>
    </w:p>
    <w:p w14:paraId="514FFF69">
      <w:pPr>
        <w:pStyle w:val="207"/>
        <w:shd w:val="clear"/>
        <w:tabs>
          <w:tab w:val="left" w:pos="840"/>
        </w:tabs>
        <w:ind w:firstLineChars="0"/>
      </w:pPr>
      <w:r>
        <w:rPr>
          <w:b w:val="0"/>
          <w:bCs/>
          <w:rPrChange w:id="975" w:author="作者" w:date="2025-06-27T12:08:36Z">
            <w:rPr>
              <w:b/>
            </w:rPr>
          </w:rPrChange>
        </w:rPr>
        <w:t>测试流程：</w:t>
      </w:r>
    </w:p>
    <w:p w14:paraId="0506389D">
      <w:pPr>
        <w:pStyle w:val="207"/>
        <w:shd w:val="clear"/>
        <w:tabs>
          <w:tab w:val="left" w:pos="840"/>
        </w:tabs>
        <w:ind w:firstLineChars="0"/>
        <w:rPr>
          <w:color w:val="auto"/>
          <w:kern w:val="0"/>
          <w:szCs w:val="20"/>
        </w:rPr>
      </w:pPr>
      <w:r>
        <w:rPr>
          <w:color w:val="auto"/>
          <w:kern w:val="0"/>
          <w:szCs w:val="20"/>
        </w:rPr>
        <w:t>无线耳机产品参考2021-0134T-SJ《无线耳机通用技术规范》</w:t>
      </w:r>
      <w:r>
        <w:rPr>
          <w:rFonts w:eastAsiaTheme="minorEastAsia"/>
        </w:rPr>
        <w:t xml:space="preserve">[1] </w:t>
      </w:r>
      <w:r>
        <w:rPr>
          <w:color w:val="auto"/>
          <w:kern w:val="0"/>
          <w:szCs w:val="20"/>
        </w:rPr>
        <w:t xml:space="preserve">5.3.4；音响产品参考GB/T 12060.5-2011《声系统设备 第5部分：扬声器主要性能测试方法》中24.1章节； </w:t>
      </w:r>
    </w:p>
    <w:p w14:paraId="5AB68DDD">
      <w:pPr>
        <w:pStyle w:val="207"/>
        <w:shd w:val="clear"/>
        <w:tabs>
          <w:tab w:val="left" w:pos="840"/>
        </w:tabs>
        <w:ind w:left="420" w:firstLine="0" w:firstLineChars="0"/>
        <w:rPr>
          <w:b/>
          <w:color w:val="auto"/>
        </w:rPr>
      </w:pPr>
    </w:p>
    <w:p w14:paraId="286D4548">
      <w:pPr>
        <w:pStyle w:val="207"/>
        <w:shd w:val="clear"/>
        <w:tabs>
          <w:tab w:val="left" w:pos="840"/>
        </w:tabs>
        <w:ind w:left="420" w:firstLine="0" w:firstLineChars="0"/>
        <w:rPr>
          <w:b/>
          <w:color w:val="auto"/>
        </w:rPr>
      </w:pPr>
      <w:r>
        <w:rPr>
          <w:b w:val="0"/>
          <w:bCs/>
          <w:color w:val="auto"/>
          <w:rPrChange w:id="976" w:author="作者" w:date="2025-06-27T12:08:38Z">
            <w:rPr>
              <w:b/>
              <w:color w:val="auto"/>
            </w:rPr>
          </w:rPrChange>
        </w:rPr>
        <w:t>预期结果：</w:t>
      </w:r>
    </w:p>
    <w:p w14:paraId="0307A783">
      <w:pPr>
        <w:pStyle w:val="30"/>
        <w:shd w:val="clear"/>
        <w:tabs>
          <w:tab w:val="left" w:pos="840"/>
        </w:tabs>
        <w:ind w:firstLineChars="0"/>
        <w:rPr>
          <w:rFonts w:ascii="Times New Roman"/>
        </w:rPr>
      </w:pPr>
      <w:r>
        <w:rPr>
          <w:rFonts w:ascii="Times New Roman"/>
        </w:rPr>
        <w:t>无线耳机设备THD</w:t>
      </w:r>
      <w:del w:id="977" w:author="作者" w:date="2025-06-27T12:03:46Z">
        <w:r>
          <w:rPr>
            <w:rFonts w:ascii="Times New Roman"/>
          </w:rPr>
          <w:delText>≤</w:delText>
        </w:r>
      </w:del>
      <w:ins w:id="978" w:author="作者" w:date="2025-06-27T12:03:46Z">
        <w:r>
          <w:rPr>
            <w:rFonts w:hint="eastAsia" w:ascii="Times New Roman"/>
            <w:lang w:eastAsia="zh-CN"/>
          </w:rPr>
          <w:t>≤</w:t>
        </w:r>
      </w:ins>
      <w:r>
        <w:rPr>
          <w:rFonts w:ascii="Times New Roman"/>
        </w:rPr>
        <w:t>3%（500Hz</w:t>
      </w:r>
      <w:del w:id="979" w:author="作者" w:date="2025-06-27T12:50:30Z">
        <w:r>
          <w:rPr>
            <w:rFonts w:hint="default" w:ascii="Times New Roman"/>
            <w:lang w:val="en-US"/>
          </w:rPr>
          <w:delText xml:space="preserve"> - </w:delText>
        </w:r>
      </w:del>
      <w:ins w:id="980" w:author="作者" w:date="2025-06-27T12:50:30Z">
        <w:r>
          <w:rPr>
            <w:rFonts w:hint="eastAsia" w:ascii="Times New Roman"/>
            <w:lang w:val="en-US" w:eastAsia="zh-CN"/>
          </w:rPr>
          <w:t>~</w:t>
        </w:r>
      </w:ins>
      <w:r>
        <w:rPr>
          <w:rFonts w:ascii="Times New Roman"/>
        </w:rPr>
        <w:t>3000Hz）；开放式无线耳机设备THD</w:t>
      </w:r>
      <w:del w:id="981" w:author="作者" w:date="2025-06-27T12:03:46Z">
        <w:r>
          <w:rPr>
            <w:rFonts w:ascii="Times New Roman"/>
          </w:rPr>
          <w:delText>≤</w:delText>
        </w:r>
      </w:del>
      <w:ins w:id="982" w:author="作者" w:date="2025-06-27T12:03:46Z">
        <w:r>
          <w:rPr>
            <w:rFonts w:hint="eastAsia" w:ascii="Times New Roman"/>
            <w:lang w:eastAsia="zh-CN"/>
          </w:rPr>
          <w:t>≤</w:t>
        </w:r>
      </w:ins>
      <w:r>
        <w:rPr>
          <w:rFonts w:ascii="Times New Roman"/>
        </w:rPr>
        <w:t>8%（500Hz</w:t>
      </w:r>
      <w:del w:id="983" w:author="作者" w:date="2025-06-27T12:50:40Z">
        <w:r>
          <w:rPr>
            <w:rFonts w:hint="default" w:ascii="Times New Roman"/>
            <w:lang w:val="en-US"/>
          </w:rPr>
          <w:delText xml:space="preserve"> - </w:delText>
        </w:r>
      </w:del>
      <w:ins w:id="984" w:author="作者" w:date="2025-06-27T12:50:40Z">
        <w:r>
          <w:rPr>
            <w:rFonts w:hint="eastAsia" w:ascii="Times New Roman"/>
            <w:lang w:val="en-US" w:eastAsia="zh-CN"/>
          </w:rPr>
          <w:t>~</w:t>
        </w:r>
      </w:ins>
      <w:r>
        <w:rPr>
          <w:rFonts w:ascii="Times New Roman"/>
        </w:rPr>
        <w:t>3000Hz）；音响设备THD</w:t>
      </w:r>
      <w:del w:id="985" w:author="作者" w:date="2025-06-27T12:03:46Z">
        <w:r>
          <w:rPr>
            <w:rFonts w:ascii="Times New Roman"/>
          </w:rPr>
          <w:delText>≤</w:delText>
        </w:r>
      </w:del>
      <w:ins w:id="986" w:author="作者" w:date="2025-06-27T12:03:46Z">
        <w:r>
          <w:rPr>
            <w:rFonts w:hint="eastAsia" w:ascii="Times New Roman"/>
            <w:lang w:eastAsia="zh-CN"/>
          </w:rPr>
          <w:t>≤</w:t>
        </w:r>
      </w:ins>
      <w:r>
        <w:rPr>
          <w:rFonts w:ascii="Times New Roman"/>
        </w:rPr>
        <w:t>7%（250Hz</w:t>
      </w:r>
      <w:del w:id="987" w:author="作者" w:date="2025-06-27T12:50:43Z">
        <w:r>
          <w:rPr>
            <w:rFonts w:hint="default" w:ascii="Times New Roman"/>
            <w:lang w:val="en-US"/>
          </w:rPr>
          <w:delText xml:space="preserve"> - </w:delText>
        </w:r>
      </w:del>
      <w:ins w:id="988" w:author="作者" w:date="2025-06-27T12:50:43Z">
        <w:r>
          <w:rPr>
            <w:rFonts w:hint="eastAsia" w:ascii="Times New Roman"/>
            <w:lang w:val="en-US" w:eastAsia="zh-CN"/>
          </w:rPr>
          <w:t>~</w:t>
        </w:r>
      </w:ins>
      <w:r>
        <w:rPr>
          <w:rFonts w:ascii="Times New Roman"/>
        </w:rPr>
        <w:t>6300Hz）。</w:t>
      </w:r>
    </w:p>
    <w:p w14:paraId="3B3FAF16">
      <w:pPr>
        <w:pStyle w:val="75"/>
        <w:shd w:val="clear"/>
        <w:tabs>
          <w:tab w:val="left" w:pos="840"/>
        </w:tabs>
        <w:spacing w:before="156" w:after="156"/>
        <w:ind w:left="1844" w:hanging="1844"/>
        <w:rPr>
          <w:rFonts w:ascii="Times New Roman"/>
        </w:rPr>
      </w:pPr>
      <w:bookmarkStart w:id="131" w:name="_Ref196473479"/>
      <w:r>
        <w:rPr>
          <w:rFonts w:ascii="Times New Roman"/>
        </w:rPr>
        <w:t>左右耳频响差测试</w:t>
      </w:r>
      <w:bookmarkEnd w:id="131"/>
    </w:p>
    <w:p w14:paraId="422C6D18">
      <w:pPr>
        <w:pStyle w:val="30"/>
        <w:shd w:val="clear"/>
        <w:tabs>
          <w:tab w:val="left" w:pos="840"/>
        </w:tabs>
        <w:ind w:firstLine="422"/>
        <w:rPr>
          <w:rFonts w:ascii="Times New Roman"/>
        </w:rPr>
      </w:pPr>
      <w:r>
        <w:rPr>
          <w:rFonts w:ascii="Times New Roman"/>
          <w:b w:val="0"/>
          <w:bCs/>
          <w:rPrChange w:id="989" w:author="作者" w:date="2025-06-27T12:08:41Z">
            <w:rPr>
              <w:rFonts w:ascii="Times New Roman"/>
              <w:b/>
            </w:rPr>
          </w:rPrChange>
        </w:rPr>
        <w:t>测试目的：</w:t>
      </w:r>
      <w:r>
        <w:rPr>
          <w:rFonts w:ascii="Times New Roman"/>
        </w:rPr>
        <w:t>测试具备L2HC音频编解码系统的被测设备的左右耳频响差指标</w:t>
      </w:r>
    </w:p>
    <w:p w14:paraId="3D6218AC">
      <w:pPr>
        <w:pStyle w:val="30"/>
        <w:shd w:val="clear"/>
        <w:tabs>
          <w:tab w:val="left" w:pos="840"/>
        </w:tabs>
        <w:ind w:firstLine="422"/>
        <w:rPr>
          <w:rFonts w:ascii="Times New Roman"/>
        </w:rPr>
      </w:pPr>
      <w:r>
        <w:rPr>
          <w:rFonts w:ascii="Times New Roman"/>
          <w:b w:val="0"/>
          <w:bCs/>
          <w:rPrChange w:id="990" w:author="作者" w:date="2025-06-27T12:08:42Z">
            <w:rPr>
              <w:rFonts w:ascii="Times New Roman"/>
              <w:b/>
            </w:rPr>
          </w:rPrChange>
        </w:rPr>
        <w:t>测试依据：</w:t>
      </w:r>
      <w:r>
        <w:rPr>
          <w:rFonts w:ascii="Times New Roman"/>
        </w:rPr>
        <w:t>无线耳机产品参考2021-0134T-SJ《无线耳机通用技术规范》</w:t>
      </w:r>
      <w:r>
        <w:rPr>
          <w:rFonts w:ascii="Times New Roman" w:eastAsiaTheme="minorEastAsia"/>
        </w:rPr>
        <w:t xml:space="preserve">[1] </w:t>
      </w:r>
      <w:r>
        <w:rPr>
          <w:rFonts w:ascii="Times New Roman"/>
        </w:rPr>
        <w:t xml:space="preserve">5.3.3章节； </w:t>
      </w:r>
    </w:p>
    <w:p w14:paraId="775947FC">
      <w:pPr>
        <w:pStyle w:val="30"/>
        <w:shd w:val="clear"/>
        <w:tabs>
          <w:tab w:val="left" w:pos="840"/>
        </w:tabs>
        <w:ind w:firstLine="422"/>
        <w:rPr>
          <w:rFonts w:ascii="Times New Roman"/>
          <w:b/>
        </w:rPr>
      </w:pPr>
    </w:p>
    <w:p w14:paraId="372B9605">
      <w:pPr>
        <w:pStyle w:val="30"/>
        <w:shd w:val="clear"/>
        <w:tabs>
          <w:tab w:val="left" w:pos="840"/>
        </w:tabs>
        <w:ind w:firstLine="422"/>
        <w:rPr>
          <w:rFonts w:ascii="Times New Roman"/>
          <w:b w:val="0"/>
          <w:bCs/>
          <w:rPrChange w:id="991" w:author="作者" w:date="2025-06-27T12:08:44Z">
            <w:rPr>
              <w:rFonts w:ascii="Times New Roman"/>
              <w:b/>
            </w:rPr>
          </w:rPrChange>
        </w:rPr>
      </w:pPr>
      <w:r>
        <w:rPr>
          <w:rFonts w:ascii="Times New Roman"/>
          <w:b w:val="0"/>
          <w:bCs/>
          <w:rPrChange w:id="992" w:author="作者" w:date="2025-06-27T12:08:44Z">
            <w:rPr>
              <w:rFonts w:ascii="Times New Roman"/>
              <w:b/>
            </w:rPr>
          </w:rPrChange>
        </w:rPr>
        <w:t>测试初始配置：</w:t>
      </w:r>
    </w:p>
    <w:p w14:paraId="1E2700E1">
      <w:pPr>
        <w:pStyle w:val="30"/>
        <w:numPr>
          <w:ilvl w:val="0"/>
          <w:numId w:val="54"/>
        </w:numPr>
        <w:shd w:val="clear"/>
        <w:tabs>
          <w:tab w:val="left" w:pos="840"/>
        </w:tabs>
        <w:ind w:firstLineChars="0"/>
        <w:rPr>
          <w:rFonts w:ascii="Times New Roman"/>
        </w:rPr>
      </w:pPr>
      <w:r>
        <w:rPr>
          <w:rFonts w:ascii="Times New Roman"/>
        </w:rPr>
        <w:t>无线耳机产品参考2021-0134T-SJ《无线耳机通用技术规范》</w:t>
      </w:r>
      <w:r>
        <w:rPr>
          <w:rFonts w:ascii="Times New Roman" w:eastAsiaTheme="minorEastAsia"/>
        </w:rPr>
        <w:t xml:space="preserve">[1] </w:t>
      </w:r>
      <w:r>
        <w:rPr>
          <w:rFonts w:ascii="Times New Roman"/>
        </w:rPr>
        <w:t>5.3.3章节，该测试仅针对双声道立体声耳机设备</w:t>
      </w:r>
      <w:del w:id="993" w:author="作者" w:date="2025-06-27T12:34:21Z">
        <w:r>
          <w:rPr>
            <w:rFonts w:hint="eastAsia" w:ascii="Times New Roman"/>
          </w:rPr>
          <w:delText>;</w:delText>
        </w:r>
      </w:del>
      <w:ins w:id="994" w:author="作者" w:date="2025-06-27T12:34:21Z">
        <w:r>
          <w:rPr>
            <w:rFonts w:hint="eastAsia" w:ascii="Times New Roman"/>
            <w:lang w:eastAsia="zh-CN"/>
          </w:rPr>
          <w:t>；</w:t>
        </w:r>
      </w:ins>
    </w:p>
    <w:p w14:paraId="59598104">
      <w:pPr>
        <w:pStyle w:val="30"/>
        <w:numPr>
          <w:ilvl w:val="0"/>
          <w:numId w:val="54"/>
        </w:numPr>
        <w:shd w:val="clear"/>
        <w:tabs>
          <w:tab w:val="left" w:pos="840"/>
        </w:tabs>
        <w:ind w:firstLineChars="0"/>
        <w:rPr>
          <w:rFonts w:ascii="Times New Roman"/>
        </w:rPr>
      </w:pPr>
      <w:r>
        <w:rPr>
          <w:rFonts w:ascii="Times New Roman"/>
        </w:rPr>
        <w:t>频响测试需覆盖组合1、组合3号测试规格。</w:t>
      </w:r>
    </w:p>
    <w:p w14:paraId="59B76904">
      <w:pPr>
        <w:pStyle w:val="207"/>
        <w:shd w:val="clear"/>
        <w:tabs>
          <w:tab w:val="left" w:pos="840"/>
        </w:tabs>
        <w:ind w:firstLineChars="0"/>
        <w:rPr>
          <w:b/>
        </w:rPr>
      </w:pPr>
    </w:p>
    <w:p w14:paraId="6C44B43D">
      <w:pPr>
        <w:pStyle w:val="207"/>
        <w:shd w:val="clear"/>
        <w:tabs>
          <w:tab w:val="left" w:pos="840"/>
        </w:tabs>
        <w:ind w:firstLineChars="0"/>
      </w:pPr>
      <w:r>
        <w:rPr>
          <w:b w:val="0"/>
          <w:bCs/>
          <w:rPrChange w:id="995" w:author="作者" w:date="2025-06-27T12:08:47Z">
            <w:rPr>
              <w:b/>
            </w:rPr>
          </w:rPrChange>
        </w:rPr>
        <w:t>测试流程：</w:t>
      </w:r>
    </w:p>
    <w:p w14:paraId="22C376AE">
      <w:pPr>
        <w:pStyle w:val="207"/>
        <w:shd w:val="clear"/>
        <w:tabs>
          <w:tab w:val="left" w:pos="840"/>
        </w:tabs>
        <w:ind w:firstLineChars="0"/>
        <w:rPr>
          <w:color w:val="auto"/>
          <w:kern w:val="0"/>
          <w:szCs w:val="20"/>
        </w:rPr>
      </w:pPr>
      <w:r>
        <w:rPr>
          <w:color w:val="auto"/>
          <w:kern w:val="0"/>
          <w:szCs w:val="20"/>
        </w:rPr>
        <w:t>无线耳机产品参考2021-0134T-SJ《无线耳机通用技术规范》</w:t>
      </w:r>
      <w:r>
        <w:rPr>
          <w:rFonts w:eastAsiaTheme="minorEastAsia"/>
        </w:rPr>
        <w:t xml:space="preserve">[1] </w:t>
      </w:r>
      <w:r>
        <w:rPr>
          <w:color w:val="auto"/>
          <w:kern w:val="0"/>
          <w:szCs w:val="20"/>
        </w:rPr>
        <w:t>5.3.</w:t>
      </w:r>
      <w:r>
        <w:t xml:space="preserve"> 3章节</w:t>
      </w:r>
      <w:r>
        <w:rPr>
          <w:color w:val="auto"/>
          <w:kern w:val="0"/>
          <w:szCs w:val="20"/>
        </w:rPr>
        <w:t xml:space="preserve">。 </w:t>
      </w:r>
    </w:p>
    <w:p w14:paraId="3FACC80E">
      <w:pPr>
        <w:pStyle w:val="207"/>
        <w:shd w:val="clear"/>
        <w:tabs>
          <w:tab w:val="left" w:pos="840"/>
        </w:tabs>
        <w:ind w:left="420" w:firstLine="0" w:firstLineChars="0"/>
        <w:rPr>
          <w:b/>
          <w:color w:val="auto"/>
        </w:rPr>
      </w:pPr>
    </w:p>
    <w:p w14:paraId="62838891">
      <w:pPr>
        <w:pStyle w:val="207"/>
        <w:shd w:val="clear"/>
        <w:tabs>
          <w:tab w:val="left" w:pos="840"/>
        </w:tabs>
        <w:ind w:left="420" w:firstLine="0" w:firstLineChars="0"/>
        <w:rPr>
          <w:b w:val="0"/>
          <w:bCs/>
          <w:color w:val="auto"/>
          <w:rPrChange w:id="996" w:author="作者" w:date="2025-06-27T12:08:48Z">
            <w:rPr>
              <w:b/>
              <w:color w:val="auto"/>
            </w:rPr>
          </w:rPrChange>
        </w:rPr>
      </w:pPr>
      <w:r>
        <w:rPr>
          <w:b w:val="0"/>
          <w:bCs/>
          <w:color w:val="auto"/>
          <w:rPrChange w:id="997" w:author="作者" w:date="2025-06-27T12:08:48Z">
            <w:rPr>
              <w:b/>
              <w:color w:val="auto"/>
            </w:rPr>
          </w:rPrChange>
        </w:rPr>
        <w:t>预期结果：</w:t>
      </w:r>
    </w:p>
    <w:p w14:paraId="6B1B0774">
      <w:pPr>
        <w:pStyle w:val="30"/>
        <w:shd w:val="clear"/>
        <w:tabs>
          <w:tab w:val="left" w:pos="840"/>
        </w:tabs>
        <w:ind w:firstLineChars="0"/>
        <w:rPr>
          <w:rFonts w:ascii="Times New Roman"/>
        </w:rPr>
      </w:pPr>
      <w:r>
        <w:rPr>
          <w:rFonts w:ascii="Times New Roman"/>
        </w:rPr>
        <w:t>无线耳机设备左右耳频响差</w:t>
      </w:r>
      <w:del w:id="998" w:author="作者" w:date="2025-06-27T12:03:46Z">
        <w:r>
          <w:rPr>
            <w:rFonts w:ascii="Times New Roman"/>
          </w:rPr>
          <w:delText>≤</w:delText>
        </w:r>
      </w:del>
      <w:ins w:id="999" w:author="作者" w:date="2025-06-27T12:03:46Z">
        <w:r>
          <w:rPr>
            <w:rFonts w:hint="eastAsia" w:ascii="Times New Roman"/>
            <w:lang w:eastAsia="zh-CN"/>
          </w:rPr>
          <w:t>≤</w:t>
        </w:r>
      </w:ins>
      <w:r>
        <w:rPr>
          <w:rFonts w:ascii="Times New Roman"/>
        </w:rPr>
        <w:t>3dB（250Hz</w:t>
      </w:r>
      <w:del w:id="1000" w:author="作者" w:date="2025-06-27T12:50:02Z">
        <w:r>
          <w:rPr>
            <w:rFonts w:hint="default" w:ascii="Times New Roman"/>
            <w:lang w:val="en-US"/>
          </w:rPr>
          <w:delText xml:space="preserve"> - </w:delText>
        </w:r>
      </w:del>
      <w:ins w:id="1001" w:author="作者" w:date="2025-06-27T12:50:02Z">
        <w:r>
          <w:rPr>
            <w:rFonts w:hint="eastAsia" w:ascii="Times New Roman"/>
            <w:lang w:val="en-US" w:eastAsia="zh-CN"/>
          </w:rPr>
          <w:t>~</w:t>
        </w:r>
      </w:ins>
      <w:r>
        <w:rPr>
          <w:rFonts w:ascii="Times New Roman"/>
        </w:rPr>
        <w:t>3000Hz）；</w:t>
      </w:r>
      <w:del w:id="1002" w:author="作者" w:date="2025-06-27T12:03:46Z">
        <w:r>
          <w:rPr>
            <w:rFonts w:ascii="Times New Roman"/>
          </w:rPr>
          <w:delText>≤</w:delText>
        </w:r>
      </w:del>
      <w:ins w:id="1003" w:author="作者" w:date="2025-06-27T12:03:46Z">
        <w:r>
          <w:rPr>
            <w:rFonts w:hint="eastAsia" w:ascii="Times New Roman"/>
            <w:lang w:eastAsia="zh-CN"/>
          </w:rPr>
          <w:t>≤</w:t>
        </w:r>
      </w:ins>
      <w:r>
        <w:rPr>
          <w:rFonts w:ascii="Times New Roman"/>
        </w:rPr>
        <w:t>4dB（3000Hz</w:t>
      </w:r>
      <w:del w:id="1004" w:author="作者" w:date="2025-06-27T12:49:54Z">
        <w:r>
          <w:rPr>
            <w:rFonts w:hint="default" w:ascii="Times New Roman"/>
            <w:lang w:val="en-US"/>
          </w:rPr>
          <w:delText xml:space="preserve"> - </w:delText>
        </w:r>
      </w:del>
      <w:ins w:id="1005" w:author="作者" w:date="2025-06-27T12:49:54Z">
        <w:r>
          <w:rPr>
            <w:rFonts w:hint="eastAsia" w:ascii="Times New Roman"/>
            <w:lang w:val="en-US" w:eastAsia="zh-CN"/>
          </w:rPr>
          <w:t>~</w:t>
        </w:r>
      </w:ins>
      <w:r>
        <w:rPr>
          <w:rFonts w:ascii="Times New Roman"/>
        </w:rPr>
        <w:t xml:space="preserve">10000Hz）。 </w:t>
      </w:r>
    </w:p>
    <w:bookmarkEnd w:id="75"/>
    <w:p w14:paraId="2CE93906">
      <w:pPr>
        <w:pStyle w:val="70"/>
        <w:shd w:val="clear"/>
        <w:tabs>
          <w:tab w:val="left" w:pos="840"/>
        </w:tabs>
        <w:spacing w:line="240" w:lineRule="auto"/>
        <w:rPr>
          <w:rFonts w:ascii="Times New Roman"/>
        </w:rPr>
      </w:pPr>
      <w:bookmarkStart w:id="132" w:name="_Toc196745869"/>
      <w:bookmarkStart w:id="133" w:name="_Toc176248709"/>
      <w:r>
        <w:rPr>
          <w:rFonts w:ascii="Times New Roman"/>
        </w:rPr>
        <w:t>附录A  真实场景电磁干扰特性描述</w:t>
      </w:r>
      <w:bookmarkEnd w:id="132"/>
      <w:bookmarkEnd w:id="133"/>
    </w:p>
    <w:p w14:paraId="0A3D7925">
      <w:pPr>
        <w:pStyle w:val="92"/>
        <w:numPr>
          <w:ilvl w:val="255"/>
          <w:numId w:val="0"/>
        </w:numPr>
        <w:shd w:val="clear"/>
        <w:tabs>
          <w:tab w:val="left" w:pos="840"/>
        </w:tabs>
        <w:rPr>
          <w:rFonts w:ascii="Times New Roman"/>
        </w:rPr>
      </w:pPr>
      <w:bookmarkStart w:id="134" w:name="_Toc107156637"/>
      <w:bookmarkStart w:id="135" w:name="_Toc107835970"/>
      <w:bookmarkStart w:id="136" w:name="_Toc106726249"/>
      <w:bookmarkStart w:id="137" w:name="_Toc106538370"/>
      <w:bookmarkStart w:id="138" w:name="_Toc100591023"/>
      <w:bookmarkStart w:id="139" w:name="_Toc176248710"/>
      <w:bookmarkStart w:id="140" w:name="_Toc196745870"/>
      <w:r>
        <w:rPr>
          <w:rFonts w:ascii="Times New Roman"/>
        </w:rPr>
        <w:t>A.1  描述方法：</w:t>
      </w:r>
      <w:bookmarkEnd w:id="134"/>
      <w:bookmarkEnd w:id="135"/>
      <w:bookmarkEnd w:id="136"/>
      <w:bookmarkEnd w:id="137"/>
      <w:bookmarkEnd w:id="138"/>
      <w:bookmarkEnd w:id="139"/>
      <w:bookmarkEnd w:id="140"/>
    </w:p>
    <w:p w14:paraId="735D2B5F">
      <w:pPr>
        <w:shd w:val="clear"/>
        <w:tabs>
          <w:tab w:val="left" w:pos="840"/>
        </w:tabs>
        <w:ind w:firstLine="420"/>
        <w:rPr>
          <w:rFonts w:ascii="宋体" w:hAnsi="宋体"/>
        </w:rPr>
      </w:pPr>
      <w:r>
        <w:rPr>
          <w:rFonts w:ascii="宋体" w:hAnsi="宋体"/>
        </w:rPr>
        <w:t>本方法通过设定信道门限值RSSI（-65dbm）,即干扰环境中的信道信号强度值若大于门限值，则表示该信道在该干扰环境下不可用，录制的时间维度通过采样后进行平均化处理，最终以蓝牙信道数可用或不可用的平均占比为例，以此来表征外场干扰的强弱。</w:t>
      </w:r>
    </w:p>
    <w:p w14:paraId="5855DEC9">
      <w:pPr>
        <w:pStyle w:val="30"/>
        <w:shd w:val="clear"/>
        <w:tabs>
          <w:tab w:val="left" w:pos="840"/>
        </w:tabs>
        <w:ind w:firstLine="0" w:firstLineChars="0"/>
        <w:rPr>
          <w:rFonts w:hAnsi="宋体"/>
          <w:iCs/>
          <w:sz w:val="18"/>
          <w:szCs w:val="16"/>
        </w:rPr>
      </w:pPr>
      <w:r>
        <w:rPr>
          <w:rFonts w:hint="eastAsia" w:ascii="黑体" w:hAnsi="黑体" w:eastAsia="黑体" w:cs="黑体"/>
          <w:iCs/>
          <w:sz w:val="18"/>
          <w:szCs w:val="16"/>
          <w:rPrChange w:id="1006" w:author="作者" w:date="2025-06-27T13:30:20Z">
            <w:rPr>
              <w:rFonts w:hAnsi="宋体"/>
              <w:iCs/>
              <w:sz w:val="18"/>
              <w:szCs w:val="16"/>
            </w:rPr>
          </w:rPrChange>
        </w:rPr>
        <w:t>注：</w:t>
      </w:r>
      <w:r>
        <w:rPr>
          <w:rFonts w:hAnsi="宋体"/>
          <w:iCs/>
          <w:sz w:val="18"/>
          <w:szCs w:val="16"/>
        </w:rPr>
        <w:t>本方法只</w:t>
      </w:r>
      <w:bookmarkStart w:id="153" w:name="_GoBack"/>
      <w:bookmarkEnd w:id="153"/>
      <w:r>
        <w:rPr>
          <w:rFonts w:hAnsi="宋体"/>
          <w:iCs/>
          <w:sz w:val="18"/>
          <w:szCs w:val="16"/>
        </w:rPr>
        <w:t>作为真实场景点再次干扰信号的概况描述方法，不作为标准约束条件。</w:t>
      </w:r>
    </w:p>
    <w:p w14:paraId="7150A7D9">
      <w:pPr>
        <w:pStyle w:val="92"/>
        <w:numPr>
          <w:ilvl w:val="255"/>
          <w:numId w:val="0"/>
        </w:numPr>
        <w:shd w:val="clear"/>
        <w:tabs>
          <w:tab w:val="left" w:pos="840"/>
        </w:tabs>
        <w:rPr>
          <w:rFonts w:ascii="Times New Roman"/>
        </w:rPr>
      </w:pPr>
      <w:bookmarkStart w:id="141" w:name="_Toc176248711"/>
      <w:bookmarkStart w:id="142" w:name="_Toc100591024"/>
      <w:bookmarkStart w:id="143" w:name="_Toc106538371"/>
      <w:bookmarkStart w:id="144" w:name="_Toc107835971"/>
      <w:bookmarkStart w:id="145" w:name="_Toc107156638"/>
      <w:bookmarkStart w:id="146" w:name="_Toc196745871"/>
      <w:bookmarkStart w:id="147" w:name="_Toc106726250"/>
      <w:r>
        <w:rPr>
          <w:rFonts w:ascii="Times New Roman"/>
        </w:rPr>
        <w:t>A.2  描述举例：</w:t>
      </w:r>
      <w:bookmarkEnd w:id="141"/>
      <w:bookmarkEnd w:id="142"/>
      <w:bookmarkEnd w:id="143"/>
      <w:bookmarkEnd w:id="144"/>
      <w:bookmarkEnd w:id="145"/>
      <w:bookmarkEnd w:id="146"/>
      <w:bookmarkEnd w:id="147"/>
    </w:p>
    <w:p w14:paraId="3E442013">
      <w:pPr>
        <w:shd w:val="clear"/>
        <w:tabs>
          <w:tab w:val="left" w:pos="840"/>
        </w:tabs>
        <w:rPr>
          <w:rFonts w:ascii="宋体" w:hAnsi="宋体"/>
        </w:rPr>
      </w:pPr>
      <w:r>
        <w:rPr>
          <w:rFonts w:ascii="宋体" w:hAnsi="宋体"/>
        </w:rPr>
        <w:t>场景1 商场环境平均蓝牙信道不可用占比约为</w:t>
      </w:r>
      <w:del w:id="1007" w:author="作者" w:date="2025-06-27T13:30:07Z">
        <w:r>
          <w:rPr>
            <w:rFonts w:ascii="宋体" w:hAnsi="宋体"/>
          </w:rPr>
          <w:delText xml:space="preserve"> </w:delText>
        </w:r>
      </w:del>
      <w:r>
        <w:rPr>
          <w:rFonts w:ascii="宋体" w:hAnsi="宋体"/>
        </w:rPr>
        <w:t>30%；</w:t>
      </w:r>
    </w:p>
    <w:p w14:paraId="568F56A3">
      <w:pPr>
        <w:shd w:val="clear"/>
        <w:tabs>
          <w:tab w:val="left" w:pos="840"/>
        </w:tabs>
        <w:rPr>
          <w:rFonts w:ascii="宋体" w:hAnsi="宋体"/>
        </w:rPr>
      </w:pPr>
      <w:r>
        <w:rPr>
          <w:rFonts w:ascii="宋体" w:hAnsi="宋体"/>
        </w:rPr>
        <w:t>场景2 火车站环境平均蓝牙信道不可用占比约为</w:t>
      </w:r>
      <w:del w:id="1008" w:author="作者" w:date="2025-06-27T13:30:09Z">
        <w:r>
          <w:rPr>
            <w:rFonts w:ascii="宋体" w:hAnsi="宋体"/>
          </w:rPr>
          <w:delText xml:space="preserve"> </w:delText>
        </w:r>
      </w:del>
      <w:r>
        <w:rPr>
          <w:rFonts w:ascii="宋体" w:hAnsi="宋体"/>
        </w:rPr>
        <w:t>50%；</w:t>
      </w:r>
    </w:p>
    <w:p w14:paraId="53FB8DF8">
      <w:pPr>
        <w:shd w:val="clear"/>
        <w:tabs>
          <w:tab w:val="left" w:pos="840"/>
        </w:tabs>
        <w:rPr>
          <w:rFonts w:ascii="宋体" w:hAnsi="宋体"/>
        </w:rPr>
      </w:pPr>
      <w:r>
        <w:rPr>
          <w:rFonts w:ascii="宋体" w:hAnsi="宋体"/>
        </w:rPr>
        <w:t>场景3 机场环境A平均蓝牙信道不可用占比约为</w:t>
      </w:r>
      <w:del w:id="1009" w:author="作者" w:date="2025-06-27T13:30:10Z">
        <w:r>
          <w:rPr>
            <w:rFonts w:ascii="宋体" w:hAnsi="宋体"/>
          </w:rPr>
          <w:delText xml:space="preserve"> </w:delText>
        </w:r>
      </w:del>
      <w:r>
        <w:rPr>
          <w:rFonts w:ascii="宋体" w:hAnsi="宋体"/>
        </w:rPr>
        <w:t>60%；</w:t>
      </w:r>
    </w:p>
    <w:p w14:paraId="74824C5D">
      <w:pPr>
        <w:shd w:val="clear"/>
        <w:tabs>
          <w:tab w:val="left" w:pos="840"/>
        </w:tabs>
        <w:rPr>
          <w:rFonts w:ascii="宋体" w:hAnsi="宋体"/>
        </w:rPr>
      </w:pPr>
      <w:r>
        <w:rPr>
          <w:rFonts w:ascii="宋体" w:hAnsi="宋体"/>
        </w:rPr>
        <w:t>场景4 机场环境B平均蓝牙信道不可用占比约为</w:t>
      </w:r>
      <w:del w:id="1010" w:author="作者" w:date="2025-06-27T13:30:10Z">
        <w:r>
          <w:rPr>
            <w:rFonts w:ascii="宋体" w:hAnsi="宋体"/>
          </w:rPr>
          <w:delText xml:space="preserve"> </w:delText>
        </w:r>
      </w:del>
      <w:r>
        <w:rPr>
          <w:rFonts w:ascii="宋体" w:hAnsi="宋体"/>
        </w:rPr>
        <w:t>70%；</w:t>
      </w:r>
    </w:p>
    <w:p w14:paraId="45B893DB">
      <w:pPr>
        <w:shd w:val="clear"/>
        <w:tabs>
          <w:tab w:val="left" w:pos="840"/>
        </w:tabs>
        <w:rPr>
          <w:rFonts w:ascii="宋体" w:hAnsi="宋体"/>
        </w:rPr>
      </w:pPr>
      <w:r>
        <w:rPr>
          <w:rFonts w:ascii="宋体" w:hAnsi="宋体"/>
        </w:rPr>
        <w:t>场景5 居家场景</w:t>
      </w:r>
      <w:del w:id="1011" w:author="作者" w:date="2025-06-27T13:30:02Z">
        <w:r>
          <w:rPr>
            <w:rFonts w:ascii="宋体" w:hAnsi="宋体"/>
          </w:rPr>
          <w:delText xml:space="preserve"> </w:delText>
        </w:r>
      </w:del>
      <w:r>
        <w:rPr>
          <w:rFonts w:ascii="宋体" w:hAnsi="宋体"/>
        </w:rPr>
        <w:t>平均蓝牙信道不可用占比约为</w:t>
      </w:r>
      <w:del w:id="1012" w:author="作者" w:date="2025-06-27T13:30:11Z">
        <w:r>
          <w:rPr>
            <w:rFonts w:ascii="宋体" w:hAnsi="宋体"/>
          </w:rPr>
          <w:delText xml:space="preserve"> </w:delText>
        </w:r>
      </w:del>
      <w:r>
        <w:rPr>
          <w:rFonts w:ascii="宋体" w:hAnsi="宋体"/>
        </w:rPr>
        <w:t>20%；</w:t>
      </w:r>
    </w:p>
    <w:p w14:paraId="550D0D00">
      <w:pPr>
        <w:shd w:val="clear"/>
        <w:tabs>
          <w:tab w:val="left" w:pos="840"/>
        </w:tabs>
        <w:rPr>
          <w:rFonts w:ascii="宋体" w:hAnsi="宋体"/>
        </w:rPr>
      </w:pPr>
      <w:r>
        <w:rPr>
          <w:rFonts w:ascii="宋体" w:hAnsi="宋体"/>
        </w:rPr>
        <w:t>场景6 办公场景</w:t>
      </w:r>
      <w:del w:id="1013" w:author="作者" w:date="2025-06-27T13:30:03Z">
        <w:r>
          <w:rPr>
            <w:rFonts w:ascii="宋体" w:hAnsi="宋体"/>
          </w:rPr>
          <w:delText xml:space="preserve"> </w:delText>
        </w:r>
      </w:del>
      <w:r>
        <w:rPr>
          <w:rFonts w:ascii="宋体" w:hAnsi="宋体"/>
        </w:rPr>
        <w:t>平均蓝牙信道不可用占比约为</w:t>
      </w:r>
      <w:del w:id="1014" w:author="作者" w:date="2025-06-27T13:30:12Z">
        <w:r>
          <w:rPr>
            <w:rFonts w:ascii="宋体" w:hAnsi="宋体"/>
          </w:rPr>
          <w:delText xml:space="preserve"> </w:delText>
        </w:r>
      </w:del>
      <w:r>
        <w:rPr>
          <w:rFonts w:ascii="宋体" w:hAnsi="宋体"/>
        </w:rPr>
        <w:t>25%。</w:t>
      </w:r>
    </w:p>
    <w:p w14:paraId="70B8AE09">
      <w:pPr>
        <w:shd w:val="clear"/>
        <w:tabs>
          <w:tab w:val="left" w:pos="840"/>
        </w:tabs>
        <w:rPr>
          <w:rFonts w:ascii="宋体" w:hAnsi="宋体"/>
        </w:rPr>
      </w:pPr>
    </w:p>
    <w:p w14:paraId="75D68C44">
      <w:pPr>
        <w:shd w:val="clear"/>
        <w:tabs>
          <w:tab w:val="left" w:pos="840"/>
        </w:tabs>
      </w:pPr>
      <w:ins w:id="1015" w:author="作者" w:date="2025-06-27T12:39:27Z">
        <w:r>
          <w:rPr>
            <w:rFonts w:hint="eastAsia" w:ascii="黑体" w:hAnsi="黑体" w:eastAsia="黑体" w:cs="黑体"/>
            <w:iCs/>
            <w:sz w:val="18"/>
            <w:szCs w:val="16"/>
          </w:rPr>
          <w:t>注：</w:t>
        </w:r>
      </w:ins>
      <w:ins w:id="1016" w:author="作者" w:date="2025-06-27T12:39:27Z">
        <w:r>
          <w:rPr>
            <w:rFonts w:hint="eastAsia" w:ascii="Times New Roman"/>
            <w:iCs/>
            <w:sz w:val="18"/>
            <w:szCs w:val="16"/>
          </w:rPr>
          <w:t>测试音源可</w:t>
        </w:r>
      </w:ins>
      <w:ins w:id="1017" w:author="作者" w:date="2025-06-27T12:39:27Z">
        <w:r>
          <w:rPr>
            <w:rFonts w:hint="eastAsia" w:ascii="Times New Roman"/>
            <w:iCs/>
            <w:sz w:val="18"/>
            <w:szCs w:val="16"/>
            <w:lang w:val="en-US" w:eastAsia="zh-CN"/>
          </w:rPr>
          <w:t>联系</w:t>
        </w:r>
      </w:ins>
      <w:ins w:id="1018" w:author="作者" w:date="2025-06-27T12:39:27Z">
        <w:r>
          <w:rPr>
            <w:rFonts w:hint="eastAsia" w:ascii="Times New Roman"/>
            <w:iCs/>
            <w:sz w:val="18"/>
            <w:szCs w:val="16"/>
          </w:rPr>
          <w:t>中国电子音响行业协会获取</w:t>
        </w:r>
      </w:ins>
      <w:ins w:id="1019" w:author="作者" w:date="2025-06-27T12:39:27Z">
        <w:r>
          <w:rPr>
            <w:rFonts w:ascii="Times New Roman"/>
            <w:iCs/>
            <w:sz w:val="18"/>
            <w:szCs w:val="16"/>
          </w:rPr>
          <w:t>。</w:t>
        </w:r>
      </w:ins>
      <w:del w:id="1020" w:author="作者" w:date="2025-06-27T12:39:27Z">
        <w:r>
          <w:rPr>
            <w:rFonts w:hint="eastAsia"/>
          </w:rPr>
          <w:delText>参考信号可至</w:delText>
        </w:r>
        <w:bookmarkStart w:id="148" w:name="_Hlk199941450"/>
        <w:r>
          <w:rPr>
            <w:rFonts w:hint="eastAsia"/>
          </w:rPr>
          <w:delText>中国电子音响行业协会（</w:delText>
        </w:r>
      </w:del>
      <w:del w:id="1021" w:author="作者" w:date="2025-06-27T12:39:27Z">
        <w:r>
          <w:rPr/>
          <w:delText>http://www.caianet.org.cn/</w:delText>
        </w:r>
      </w:del>
      <w:del w:id="1022" w:author="作者" w:date="2025-06-27T12:39:27Z">
        <w:r>
          <w:rPr>
            <w:rFonts w:hint="eastAsia"/>
          </w:rPr>
          <w:delText>）获取信息</w:delText>
        </w:r>
        <w:bookmarkEnd w:id="148"/>
        <w:r>
          <w:rPr>
            <w:rFonts w:hint="eastAsia"/>
          </w:rPr>
          <w:delText>。</w:delText>
        </w:r>
      </w:del>
    </w:p>
    <w:p w14:paraId="2C0A2F6D">
      <w:pPr>
        <w:pStyle w:val="70"/>
        <w:shd w:val="clear"/>
        <w:tabs>
          <w:tab w:val="left" w:pos="840"/>
        </w:tabs>
        <w:spacing w:line="240" w:lineRule="auto"/>
        <w:rPr>
          <w:rFonts w:ascii="Times New Roman"/>
        </w:rPr>
      </w:pPr>
      <w:bookmarkStart w:id="149" w:name="_Toc196745872"/>
      <w:r>
        <w:rPr>
          <w:rFonts w:ascii="Times New Roman"/>
        </w:rPr>
        <w:t xml:space="preserve">附录B 客观差异等级 </w:t>
      </w:r>
      <w:bookmarkEnd w:id="149"/>
    </w:p>
    <w:p w14:paraId="1DCA2465">
      <w:pPr>
        <w:pStyle w:val="30"/>
        <w:shd w:val="clear"/>
        <w:tabs>
          <w:tab w:val="left" w:pos="840"/>
        </w:tabs>
        <w:rPr>
          <w:rFonts w:ascii="Times New Roman"/>
        </w:rPr>
      </w:pPr>
      <w:r>
        <w:rPr>
          <w:rFonts w:ascii="Times New Roman"/>
        </w:rPr>
        <w:t>如表A.1所示。当ODG得分为负时说明被测音频信号与参考音频信号之间存在主观可察觉的损伤，为负时越接近0损伤越小；当ODG</w:t>
      </w:r>
      <w:del w:id="1023" w:author="作者" w:date="2025-06-27T12:04:30Z">
        <w:r>
          <w:rPr>
            <w:rFonts w:ascii="Times New Roman"/>
          </w:rPr>
          <w:delText>≥</w:delText>
        </w:r>
      </w:del>
      <w:ins w:id="1024" w:author="作者" w:date="2025-06-27T12:04:30Z">
        <w:r>
          <w:rPr>
            <w:rFonts w:hint="eastAsia" w:ascii="Times New Roman"/>
            <w:lang w:eastAsia="zh-CN"/>
          </w:rPr>
          <w:t>≥</w:t>
        </w:r>
      </w:ins>
      <w:r>
        <w:rPr>
          <w:rFonts w:ascii="Times New Roman"/>
        </w:rPr>
        <w:t>0时说明被测音频信号与参考音频信号间的差异主观不可察觉。</w:t>
      </w:r>
    </w:p>
    <w:p w14:paraId="6EE2E837">
      <w:pPr>
        <w:pStyle w:val="117"/>
        <w:numPr>
          <w:ilvl w:val="0"/>
          <w:numId w:val="0"/>
        </w:numPr>
        <w:shd w:val="clear"/>
        <w:tabs>
          <w:tab w:val="left" w:pos="840"/>
        </w:tabs>
        <w:ind w:left="2552"/>
        <w:jc w:val="both"/>
        <w:rPr>
          <w:rFonts w:ascii="Times New Roman"/>
        </w:rPr>
      </w:pPr>
      <w:r>
        <w:rPr>
          <w:rFonts w:ascii="Times New Roman"/>
        </w:rPr>
        <w:t>表 A.1 ODG得分与主观评价等级对应关系</w:t>
      </w:r>
    </w:p>
    <w:tbl>
      <w:tblPr>
        <w:tblStyle w:val="42"/>
        <w:tblW w:w="7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6"/>
        <w:gridCol w:w="3115"/>
        <w:gridCol w:w="1870"/>
      </w:tblGrid>
      <w:tr w14:paraId="2A56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6" w:type="dxa"/>
            <w:tcBorders>
              <w:top w:val="single" w:color="000000" w:sz="8" w:space="0"/>
              <w:left w:val="single" w:color="000000" w:sz="8" w:space="0"/>
              <w:bottom w:val="single" w:color="000000" w:sz="8" w:space="0"/>
              <w:right w:val="single" w:color="000000" w:sz="6" w:space="0"/>
            </w:tcBorders>
            <w:shd w:val="clear" w:color="auto" w:fill="auto"/>
          </w:tcPr>
          <w:p w14:paraId="11F388A9">
            <w:pPr>
              <w:pStyle w:val="30"/>
              <w:shd w:val="clear"/>
              <w:tabs>
                <w:tab w:val="left" w:pos="840"/>
              </w:tabs>
              <w:ind w:firstLine="0" w:firstLineChars="0"/>
              <w:jc w:val="center"/>
              <w:rPr>
                <w:rFonts w:ascii="Times New Roman"/>
                <w:sz w:val="18"/>
                <w:szCs w:val="18"/>
              </w:rPr>
            </w:pPr>
            <w:r>
              <w:rPr>
                <w:rFonts w:ascii="Times New Roman"/>
                <w:sz w:val="18"/>
                <w:szCs w:val="18"/>
              </w:rPr>
              <w:t>损伤程度</w:t>
            </w:r>
          </w:p>
        </w:tc>
        <w:tc>
          <w:tcPr>
            <w:tcW w:w="3115" w:type="dxa"/>
            <w:tcBorders>
              <w:top w:val="single" w:color="000000" w:sz="8" w:space="0"/>
              <w:left w:val="single" w:color="000000" w:sz="6" w:space="0"/>
              <w:bottom w:val="single" w:color="000000" w:sz="8" w:space="0"/>
              <w:right w:val="single" w:color="000000" w:sz="6" w:space="0"/>
            </w:tcBorders>
            <w:shd w:val="clear" w:color="auto" w:fill="auto"/>
          </w:tcPr>
          <w:p w14:paraId="46CE667A">
            <w:pPr>
              <w:pStyle w:val="30"/>
              <w:shd w:val="clear"/>
              <w:tabs>
                <w:tab w:val="left" w:pos="840"/>
              </w:tabs>
              <w:ind w:firstLine="0" w:firstLineChars="0"/>
              <w:jc w:val="center"/>
              <w:rPr>
                <w:rFonts w:ascii="Times New Roman"/>
                <w:sz w:val="18"/>
                <w:szCs w:val="18"/>
              </w:rPr>
            </w:pPr>
            <w:r>
              <w:rPr>
                <w:rFonts w:ascii="Times New Roman"/>
                <w:sz w:val="18"/>
                <w:szCs w:val="18"/>
              </w:rPr>
              <w:t>ITU-R主观评价等级</w:t>
            </w:r>
          </w:p>
        </w:tc>
        <w:tc>
          <w:tcPr>
            <w:tcW w:w="1870" w:type="dxa"/>
            <w:tcBorders>
              <w:top w:val="single" w:color="000000" w:sz="8" w:space="0"/>
              <w:left w:val="single" w:color="000000" w:sz="6" w:space="0"/>
              <w:bottom w:val="single" w:color="000000" w:sz="8" w:space="0"/>
              <w:right w:val="single" w:color="000000" w:sz="8" w:space="0"/>
            </w:tcBorders>
            <w:shd w:val="clear" w:color="auto" w:fill="auto"/>
          </w:tcPr>
          <w:p w14:paraId="773E412A">
            <w:pPr>
              <w:pStyle w:val="30"/>
              <w:shd w:val="clear"/>
              <w:tabs>
                <w:tab w:val="left" w:pos="840"/>
              </w:tabs>
              <w:ind w:firstLine="0" w:firstLineChars="0"/>
              <w:jc w:val="center"/>
              <w:rPr>
                <w:rFonts w:ascii="Times New Roman"/>
                <w:sz w:val="18"/>
                <w:szCs w:val="18"/>
              </w:rPr>
            </w:pPr>
            <w:r>
              <w:rPr>
                <w:rFonts w:ascii="Times New Roman"/>
                <w:sz w:val="18"/>
                <w:szCs w:val="18"/>
              </w:rPr>
              <w:t>ODG得分</w:t>
            </w:r>
          </w:p>
        </w:tc>
      </w:tr>
      <w:tr w14:paraId="4824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6" w:type="dxa"/>
            <w:tcBorders>
              <w:top w:val="single" w:color="000000" w:sz="8" w:space="0"/>
              <w:left w:val="single" w:color="000000" w:sz="8" w:space="0"/>
              <w:bottom w:val="single" w:color="000000" w:sz="6" w:space="0"/>
              <w:right w:val="single" w:color="000000" w:sz="6" w:space="0"/>
            </w:tcBorders>
            <w:shd w:val="clear" w:color="auto" w:fill="auto"/>
          </w:tcPr>
          <w:p w14:paraId="633D8752">
            <w:pPr>
              <w:pStyle w:val="30"/>
              <w:shd w:val="clear"/>
              <w:tabs>
                <w:tab w:val="left" w:pos="840"/>
              </w:tabs>
              <w:ind w:firstLine="0" w:firstLineChars="0"/>
              <w:jc w:val="center"/>
              <w:rPr>
                <w:rFonts w:ascii="Times New Roman"/>
                <w:sz w:val="18"/>
                <w:szCs w:val="18"/>
              </w:rPr>
            </w:pPr>
            <w:r>
              <w:rPr>
                <w:rFonts w:ascii="Times New Roman"/>
                <w:sz w:val="18"/>
                <w:szCs w:val="18"/>
              </w:rPr>
              <w:t>损伤不可察觉</w:t>
            </w:r>
          </w:p>
        </w:tc>
        <w:tc>
          <w:tcPr>
            <w:tcW w:w="3115" w:type="dxa"/>
            <w:tcBorders>
              <w:top w:val="single" w:color="000000" w:sz="8" w:space="0"/>
              <w:left w:val="single" w:color="000000" w:sz="6" w:space="0"/>
              <w:bottom w:val="single" w:color="000000" w:sz="6" w:space="0"/>
              <w:right w:val="single" w:color="000000" w:sz="6" w:space="0"/>
            </w:tcBorders>
            <w:shd w:val="clear" w:color="auto" w:fill="auto"/>
          </w:tcPr>
          <w:p w14:paraId="4A7D324D">
            <w:pPr>
              <w:pStyle w:val="30"/>
              <w:shd w:val="clear"/>
              <w:tabs>
                <w:tab w:val="left" w:pos="840"/>
              </w:tabs>
              <w:ind w:firstLine="0" w:firstLineChars="0"/>
              <w:jc w:val="center"/>
              <w:rPr>
                <w:rFonts w:ascii="Times New Roman"/>
                <w:sz w:val="18"/>
                <w:szCs w:val="18"/>
              </w:rPr>
            </w:pPr>
            <w:r>
              <w:rPr>
                <w:rFonts w:ascii="Times New Roman"/>
                <w:sz w:val="18"/>
                <w:szCs w:val="18"/>
              </w:rPr>
              <w:t>5.0</w:t>
            </w:r>
          </w:p>
        </w:tc>
        <w:tc>
          <w:tcPr>
            <w:tcW w:w="1870" w:type="dxa"/>
            <w:tcBorders>
              <w:top w:val="single" w:color="000000" w:sz="8" w:space="0"/>
              <w:left w:val="single" w:color="000000" w:sz="6" w:space="0"/>
              <w:bottom w:val="single" w:color="000000" w:sz="6" w:space="0"/>
              <w:right w:val="single" w:color="000000" w:sz="8" w:space="0"/>
            </w:tcBorders>
            <w:shd w:val="clear" w:color="auto" w:fill="auto"/>
          </w:tcPr>
          <w:p w14:paraId="3FFF81D3">
            <w:pPr>
              <w:pStyle w:val="30"/>
              <w:shd w:val="clear"/>
              <w:tabs>
                <w:tab w:val="left" w:pos="840"/>
              </w:tabs>
              <w:ind w:firstLine="0" w:firstLineChars="0"/>
              <w:jc w:val="center"/>
              <w:rPr>
                <w:rFonts w:ascii="Times New Roman"/>
                <w:sz w:val="18"/>
                <w:szCs w:val="18"/>
              </w:rPr>
            </w:pPr>
            <w:del w:id="1025" w:author="作者" w:date="2025-06-27T12:04:30Z">
              <w:r>
                <w:rPr>
                  <w:rFonts w:ascii="Times New Roman"/>
                  <w:sz w:val="18"/>
                  <w:szCs w:val="18"/>
                </w:rPr>
                <w:delText>≥</w:delText>
              </w:r>
            </w:del>
            <w:ins w:id="1026" w:author="作者" w:date="2025-06-27T12:04:30Z">
              <w:r>
                <w:rPr>
                  <w:rFonts w:hint="eastAsia" w:ascii="Times New Roman"/>
                  <w:sz w:val="18"/>
                  <w:szCs w:val="18"/>
                  <w:lang w:eastAsia="zh-CN"/>
                </w:rPr>
                <w:t>≥</w:t>
              </w:r>
            </w:ins>
            <w:r>
              <w:rPr>
                <w:rFonts w:ascii="Times New Roman"/>
                <w:sz w:val="18"/>
                <w:szCs w:val="18"/>
              </w:rPr>
              <w:t>0.0</w:t>
            </w:r>
          </w:p>
        </w:tc>
      </w:tr>
      <w:tr w14:paraId="3C8D2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6" w:type="dxa"/>
            <w:tcBorders>
              <w:top w:val="single" w:color="000000" w:sz="6" w:space="0"/>
              <w:left w:val="single" w:color="000000" w:sz="8" w:space="0"/>
              <w:bottom w:val="single" w:color="000000" w:sz="6" w:space="0"/>
              <w:right w:val="single" w:color="000000" w:sz="6" w:space="0"/>
            </w:tcBorders>
            <w:shd w:val="clear" w:color="auto" w:fill="auto"/>
          </w:tcPr>
          <w:p w14:paraId="335B46AE">
            <w:pPr>
              <w:pStyle w:val="30"/>
              <w:shd w:val="clear"/>
              <w:tabs>
                <w:tab w:val="left" w:pos="840"/>
              </w:tabs>
              <w:ind w:firstLine="0" w:firstLineChars="0"/>
              <w:jc w:val="center"/>
              <w:rPr>
                <w:rFonts w:ascii="Times New Roman"/>
                <w:sz w:val="18"/>
                <w:szCs w:val="18"/>
              </w:rPr>
            </w:pPr>
            <w:r>
              <w:rPr>
                <w:rFonts w:ascii="Times New Roman"/>
                <w:sz w:val="18"/>
                <w:szCs w:val="18"/>
              </w:rPr>
              <w:t>损伤可察觉，但不讨厌</w:t>
            </w:r>
          </w:p>
        </w:tc>
        <w:tc>
          <w:tcPr>
            <w:tcW w:w="3115" w:type="dxa"/>
            <w:tcBorders>
              <w:top w:val="single" w:color="000000" w:sz="6" w:space="0"/>
              <w:left w:val="single" w:color="000000" w:sz="6" w:space="0"/>
              <w:bottom w:val="single" w:color="000000" w:sz="6" w:space="0"/>
              <w:right w:val="single" w:color="000000" w:sz="6" w:space="0"/>
            </w:tcBorders>
            <w:shd w:val="clear" w:color="auto" w:fill="auto"/>
          </w:tcPr>
          <w:p w14:paraId="4FB36038">
            <w:pPr>
              <w:pStyle w:val="30"/>
              <w:shd w:val="clear"/>
              <w:tabs>
                <w:tab w:val="left" w:pos="840"/>
              </w:tabs>
              <w:ind w:firstLine="0" w:firstLineChars="0"/>
              <w:jc w:val="center"/>
              <w:rPr>
                <w:rFonts w:ascii="Times New Roman"/>
                <w:sz w:val="18"/>
                <w:szCs w:val="18"/>
              </w:rPr>
            </w:pPr>
            <w:r>
              <w:rPr>
                <w:rFonts w:ascii="Times New Roman"/>
                <w:sz w:val="18"/>
                <w:szCs w:val="18"/>
              </w:rPr>
              <w:t>4.9～4.0</w:t>
            </w:r>
          </w:p>
        </w:tc>
        <w:tc>
          <w:tcPr>
            <w:tcW w:w="1870" w:type="dxa"/>
            <w:tcBorders>
              <w:top w:val="single" w:color="000000" w:sz="6" w:space="0"/>
              <w:left w:val="single" w:color="000000" w:sz="6" w:space="0"/>
              <w:bottom w:val="single" w:color="000000" w:sz="6" w:space="0"/>
              <w:right w:val="single" w:color="000000" w:sz="8" w:space="0"/>
            </w:tcBorders>
            <w:shd w:val="clear" w:color="auto" w:fill="auto"/>
          </w:tcPr>
          <w:p w14:paraId="2F7F2A79">
            <w:pPr>
              <w:pStyle w:val="30"/>
              <w:shd w:val="clear"/>
              <w:tabs>
                <w:tab w:val="left" w:pos="840"/>
              </w:tabs>
              <w:ind w:firstLine="0" w:firstLineChars="0"/>
              <w:jc w:val="center"/>
              <w:rPr>
                <w:rFonts w:ascii="Times New Roman"/>
                <w:sz w:val="18"/>
                <w:szCs w:val="18"/>
              </w:rPr>
            </w:pPr>
            <w:r>
              <w:rPr>
                <w:rFonts w:ascii="Times New Roman"/>
                <w:sz w:val="18"/>
                <w:szCs w:val="18"/>
              </w:rPr>
              <w:t>-0.1～-1.0</w:t>
            </w:r>
          </w:p>
        </w:tc>
      </w:tr>
      <w:tr w14:paraId="04AA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6" w:type="dxa"/>
            <w:tcBorders>
              <w:top w:val="single" w:color="000000" w:sz="6" w:space="0"/>
              <w:left w:val="single" w:color="000000" w:sz="8" w:space="0"/>
              <w:bottom w:val="single" w:color="000000" w:sz="6" w:space="0"/>
              <w:right w:val="single" w:color="000000" w:sz="6" w:space="0"/>
            </w:tcBorders>
            <w:shd w:val="clear" w:color="auto" w:fill="auto"/>
          </w:tcPr>
          <w:p w14:paraId="0F18C8D9">
            <w:pPr>
              <w:pStyle w:val="30"/>
              <w:shd w:val="clear"/>
              <w:tabs>
                <w:tab w:val="left" w:pos="840"/>
              </w:tabs>
              <w:ind w:firstLine="0" w:firstLineChars="0"/>
              <w:jc w:val="center"/>
              <w:rPr>
                <w:rFonts w:ascii="Times New Roman"/>
                <w:sz w:val="18"/>
                <w:szCs w:val="18"/>
              </w:rPr>
            </w:pPr>
            <w:r>
              <w:rPr>
                <w:rFonts w:ascii="Times New Roman"/>
                <w:sz w:val="18"/>
                <w:szCs w:val="18"/>
              </w:rPr>
              <w:t>稍讨厌</w:t>
            </w:r>
          </w:p>
        </w:tc>
        <w:tc>
          <w:tcPr>
            <w:tcW w:w="3115" w:type="dxa"/>
            <w:tcBorders>
              <w:top w:val="single" w:color="000000" w:sz="6" w:space="0"/>
              <w:left w:val="single" w:color="000000" w:sz="6" w:space="0"/>
              <w:bottom w:val="single" w:color="000000" w:sz="6" w:space="0"/>
              <w:right w:val="single" w:color="000000" w:sz="6" w:space="0"/>
            </w:tcBorders>
            <w:shd w:val="clear" w:color="auto" w:fill="auto"/>
          </w:tcPr>
          <w:p w14:paraId="44DDEBC6">
            <w:pPr>
              <w:pStyle w:val="30"/>
              <w:shd w:val="clear"/>
              <w:tabs>
                <w:tab w:val="left" w:pos="840"/>
              </w:tabs>
              <w:ind w:firstLine="0" w:firstLineChars="0"/>
              <w:jc w:val="center"/>
              <w:rPr>
                <w:rFonts w:ascii="Times New Roman"/>
                <w:sz w:val="18"/>
                <w:szCs w:val="18"/>
              </w:rPr>
            </w:pPr>
            <w:r>
              <w:rPr>
                <w:rFonts w:ascii="Times New Roman"/>
                <w:sz w:val="18"/>
                <w:szCs w:val="18"/>
              </w:rPr>
              <w:t>3.9～3.0</w:t>
            </w:r>
          </w:p>
        </w:tc>
        <w:tc>
          <w:tcPr>
            <w:tcW w:w="1870" w:type="dxa"/>
            <w:tcBorders>
              <w:top w:val="single" w:color="000000" w:sz="6" w:space="0"/>
              <w:left w:val="single" w:color="000000" w:sz="6" w:space="0"/>
              <w:bottom w:val="single" w:color="000000" w:sz="6" w:space="0"/>
              <w:right w:val="single" w:color="000000" w:sz="8" w:space="0"/>
            </w:tcBorders>
            <w:shd w:val="clear" w:color="auto" w:fill="auto"/>
          </w:tcPr>
          <w:p w14:paraId="10AAD496">
            <w:pPr>
              <w:pStyle w:val="30"/>
              <w:shd w:val="clear"/>
              <w:tabs>
                <w:tab w:val="left" w:pos="840"/>
              </w:tabs>
              <w:ind w:firstLine="0" w:firstLineChars="0"/>
              <w:jc w:val="center"/>
              <w:rPr>
                <w:rFonts w:ascii="Times New Roman"/>
                <w:sz w:val="18"/>
                <w:szCs w:val="18"/>
              </w:rPr>
            </w:pPr>
            <w:r>
              <w:rPr>
                <w:rFonts w:ascii="Times New Roman"/>
                <w:sz w:val="18"/>
                <w:szCs w:val="18"/>
              </w:rPr>
              <w:t>-1.1～-2.0</w:t>
            </w:r>
          </w:p>
        </w:tc>
      </w:tr>
      <w:tr w14:paraId="382FF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6" w:type="dxa"/>
            <w:tcBorders>
              <w:top w:val="single" w:color="000000" w:sz="6" w:space="0"/>
              <w:left w:val="single" w:color="000000" w:sz="8" w:space="0"/>
              <w:bottom w:val="single" w:color="000000" w:sz="6" w:space="0"/>
              <w:right w:val="single" w:color="000000" w:sz="6" w:space="0"/>
            </w:tcBorders>
            <w:shd w:val="clear" w:color="auto" w:fill="auto"/>
          </w:tcPr>
          <w:p w14:paraId="1379442B">
            <w:pPr>
              <w:pStyle w:val="30"/>
              <w:shd w:val="clear"/>
              <w:tabs>
                <w:tab w:val="left" w:pos="840"/>
              </w:tabs>
              <w:ind w:firstLine="0" w:firstLineChars="0"/>
              <w:jc w:val="center"/>
              <w:rPr>
                <w:rFonts w:ascii="Times New Roman"/>
                <w:sz w:val="18"/>
                <w:szCs w:val="18"/>
              </w:rPr>
            </w:pPr>
            <w:r>
              <w:rPr>
                <w:rFonts w:ascii="Times New Roman"/>
                <w:sz w:val="18"/>
                <w:szCs w:val="18"/>
              </w:rPr>
              <w:t>讨厌</w:t>
            </w:r>
          </w:p>
        </w:tc>
        <w:tc>
          <w:tcPr>
            <w:tcW w:w="3115" w:type="dxa"/>
            <w:tcBorders>
              <w:top w:val="single" w:color="000000" w:sz="6" w:space="0"/>
              <w:left w:val="single" w:color="000000" w:sz="6" w:space="0"/>
              <w:bottom w:val="single" w:color="000000" w:sz="6" w:space="0"/>
              <w:right w:val="single" w:color="000000" w:sz="6" w:space="0"/>
            </w:tcBorders>
            <w:shd w:val="clear" w:color="auto" w:fill="auto"/>
          </w:tcPr>
          <w:p w14:paraId="2E38EFA7">
            <w:pPr>
              <w:pStyle w:val="30"/>
              <w:shd w:val="clear"/>
              <w:tabs>
                <w:tab w:val="left" w:pos="840"/>
              </w:tabs>
              <w:ind w:firstLine="0" w:firstLineChars="0"/>
              <w:jc w:val="center"/>
              <w:rPr>
                <w:rFonts w:ascii="Times New Roman"/>
                <w:sz w:val="18"/>
                <w:szCs w:val="18"/>
              </w:rPr>
            </w:pPr>
            <w:r>
              <w:rPr>
                <w:rFonts w:ascii="Times New Roman"/>
                <w:sz w:val="18"/>
                <w:szCs w:val="18"/>
              </w:rPr>
              <w:t>2.9～2.0</w:t>
            </w:r>
          </w:p>
        </w:tc>
        <w:tc>
          <w:tcPr>
            <w:tcW w:w="1870" w:type="dxa"/>
            <w:tcBorders>
              <w:top w:val="single" w:color="000000" w:sz="6" w:space="0"/>
              <w:left w:val="single" w:color="000000" w:sz="6" w:space="0"/>
              <w:bottom w:val="single" w:color="000000" w:sz="6" w:space="0"/>
              <w:right w:val="single" w:color="000000" w:sz="8" w:space="0"/>
            </w:tcBorders>
            <w:shd w:val="clear" w:color="auto" w:fill="auto"/>
          </w:tcPr>
          <w:p w14:paraId="594E9ED3">
            <w:pPr>
              <w:pStyle w:val="30"/>
              <w:shd w:val="clear"/>
              <w:tabs>
                <w:tab w:val="left" w:pos="840"/>
              </w:tabs>
              <w:ind w:firstLine="0" w:firstLineChars="0"/>
              <w:jc w:val="center"/>
              <w:rPr>
                <w:rFonts w:ascii="Times New Roman"/>
                <w:sz w:val="18"/>
                <w:szCs w:val="18"/>
              </w:rPr>
            </w:pPr>
            <w:r>
              <w:rPr>
                <w:rFonts w:ascii="Times New Roman"/>
                <w:sz w:val="18"/>
                <w:szCs w:val="18"/>
              </w:rPr>
              <w:t>-2.1～-3.0</w:t>
            </w:r>
          </w:p>
        </w:tc>
      </w:tr>
      <w:tr w14:paraId="4D277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6" w:type="dxa"/>
            <w:tcBorders>
              <w:top w:val="single" w:color="000000" w:sz="6" w:space="0"/>
              <w:left w:val="single" w:color="000000" w:sz="8" w:space="0"/>
              <w:bottom w:val="single" w:color="000000" w:sz="8" w:space="0"/>
              <w:right w:val="single" w:color="000000" w:sz="6" w:space="0"/>
            </w:tcBorders>
            <w:shd w:val="clear" w:color="auto" w:fill="auto"/>
          </w:tcPr>
          <w:p w14:paraId="233A4E20">
            <w:pPr>
              <w:pStyle w:val="30"/>
              <w:shd w:val="clear"/>
              <w:tabs>
                <w:tab w:val="left" w:pos="840"/>
              </w:tabs>
              <w:ind w:firstLine="0" w:firstLineChars="0"/>
              <w:jc w:val="center"/>
              <w:rPr>
                <w:rFonts w:ascii="Times New Roman"/>
                <w:sz w:val="18"/>
                <w:szCs w:val="18"/>
              </w:rPr>
            </w:pPr>
            <w:r>
              <w:rPr>
                <w:rFonts w:ascii="Times New Roman"/>
                <w:sz w:val="18"/>
                <w:szCs w:val="18"/>
              </w:rPr>
              <w:t>非常讨厌</w:t>
            </w:r>
          </w:p>
        </w:tc>
        <w:tc>
          <w:tcPr>
            <w:tcW w:w="3115" w:type="dxa"/>
            <w:tcBorders>
              <w:top w:val="single" w:color="000000" w:sz="6" w:space="0"/>
              <w:left w:val="single" w:color="000000" w:sz="6" w:space="0"/>
              <w:bottom w:val="single" w:color="000000" w:sz="8" w:space="0"/>
              <w:right w:val="single" w:color="000000" w:sz="6" w:space="0"/>
            </w:tcBorders>
            <w:shd w:val="clear" w:color="auto" w:fill="auto"/>
          </w:tcPr>
          <w:p w14:paraId="0ED3D52E">
            <w:pPr>
              <w:pStyle w:val="30"/>
              <w:shd w:val="clear"/>
              <w:tabs>
                <w:tab w:val="left" w:pos="840"/>
              </w:tabs>
              <w:ind w:firstLine="0" w:firstLineChars="0"/>
              <w:jc w:val="center"/>
              <w:rPr>
                <w:rFonts w:ascii="Times New Roman"/>
                <w:sz w:val="18"/>
                <w:szCs w:val="18"/>
              </w:rPr>
            </w:pPr>
            <w:r>
              <w:rPr>
                <w:rFonts w:ascii="Times New Roman"/>
                <w:sz w:val="18"/>
                <w:szCs w:val="18"/>
              </w:rPr>
              <w:t>1.9～1.0</w:t>
            </w:r>
          </w:p>
        </w:tc>
        <w:tc>
          <w:tcPr>
            <w:tcW w:w="1870" w:type="dxa"/>
            <w:tcBorders>
              <w:top w:val="single" w:color="000000" w:sz="6" w:space="0"/>
              <w:left w:val="single" w:color="000000" w:sz="6" w:space="0"/>
              <w:bottom w:val="single" w:color="000000" w:sz="8" w:space="0"/>
              <w:right w:val="single" w:color="000000" w:sz="8" w:space="0"/>
            </w:tcBorders>
            <w:shd w:val="clear" w:color="auto" w:fill="auto"/>
          </w:tcPr>
          <w:p w14:paraId="6FA5F7FC">
            <w:pPr>
              <w:pStyle w:val="30"/>
              <w:shd w:val="clear"/>
              <w:tabs>
                <w:tab w:val="left" w:pos="840"/>
              </w:tabs>
              <w:ind w:firstLine="0" w:firstLineChars="0"/>
              <w:jc w:val="center"/>
              <w:rPr>
                <w:rFonts w:ascii="Times New Roman"/>
                <w:sz w:val="18"/>
                <w:szCs w:val="18"/>
              </w:rPr>
            </w:pPr>
            <w:r>
              <w:rPr>
                <w:rFonts w:ascii="Times New Roman"/>
                <w:sz w:val="18"/>
                <w:szCs w:val="18"/>
              </w:rPr>
              <w:t>-3.1～-4.0</w:t>
            </w:r>
          </w:p>
        </w:tc>
      </w:tr>
    </w:tbl>
    <w:p w14:paraId="7E870575">
      <w:pPr>
        <w:pStyle w:val="30"/>
        <w:shd w:val="clear"/>
        <w:tabs>
          <w:tab w:val="left" w:pos="840"/>
        </w:tabs>
        <w:rPr>
          <w:rFonts w:ascii="Times New Roman"/>
        </w:rPr>
      </w:pPr>
      <w:r>
        <w:rPr>
          <w:rFonts w:ascii="Times New Roman"/>
        </w:rPr>
        <w:t>ODG主要包括</w:t>
      </w:r>
      <w:r>
        <w:rPr>
          <w:rFonts w:ascii="Times New Roman"/>
          <w:color w:val="333333"/>
          <w:shd w:val="clear" w:color="auto" w:fill="FFFFFF"/>
        </w:rPr>
        <w:t>心理声学模型（实施物理/声学过程）和认知模型（负责人脑感知活动）两部分。ODG</w:t>
      </w:r>
      <w:r>
        <w:rPr>
          <w:rFonts w:ascii="Times New Roman"/>
        </w:rPr>
        <w:t>的应用场景十分广泛，既经常被用于音频编解码技术本身的性能评价，也能用于设备或系统的音频处理引入的音质变化。</w:t>
      </w:r>
      <w:r>
        <w:rPr>
          <w:rFonts w:ascii="Times New Roman"/>
          <w:color w:val="333333"/>
          <w:shd w:val="clear" w:color="auto" w:fill="FFFFFF"/>
        </w:rPr>
        <w:t>目前已有大量研究和实验证实ODG在评价采样率在96kHz及以下音频音质的有效性。</w:t>
      </w:r>
    </w:p>
    <w:p w14:paraId="1CE9560A">
      <w:pPr>
        <w:pStyle w:val="30"/>
        <w:shd w:val="clear"/>
        <w:tabs>
          <w:tab w:val="left" w:pos="840"/>
        </w:tabs>
        <w:rPr>
          <w:rFonts w:ascii="Times New Roman"/>
        </w:rPr>
      </w:pPr>
      <w:r>
        <w:rPr>
          <w:rFonts w:ascii="Times New Roman"/>
        </w:rPr>
        <w:t>在ITU BS.1387-1.(PEAQ)中定义了3大类，8个具体应用需求：</w:t>
      </w:r>
    </w:p>
    <w:p w14:paraId="3E966CEA">
      <w:pPr>
        <w:pStyle w:val="30"/>
        <w:shd w:val="clear"/>
        <w:tabs>
          <w:tab w:val="left" w:pos="840"/>
        </w:tabs>
        <w:rPr>
          <w:rFonts w:ascii="Times New Roman"/>
        </w:rPr>
      </w:pPr>
      <w:r>
        <w:rPr>
          <w:rFonts w:ascii="Times New Roman"/>
        </w:rPr>
        <w:t>1．开发工具：Codec设计、网络规划；</w:t>
      </w:r>
    </w:p>
    <w:p w14:paraId="2BDD1816">
      <w:pPr>
        <w:pStyle w:val="30"/>
        <w:shd w:val="clear"/>
        <w:tabs>
          <w:tab w:val="left" w:pos="840"/>
        </w:tabs>
        <w:rPr>
          <w:rFonts w:ascii="Times New Roman"/>
        </w:rPr>
      </w:pPr>
      <w:r>
        <w:rPr>
          <w:rFonts w:ascii="Times New Roman"/>
        </w:rPr>
        <w:t>2．诊断工具：实施效果评估、设备连接状态、Codec鉴别；</w:t>
      </w:r>
    </w:p>
    <w:p w14:paraId="5BF1DDFB">
      <w:pPr>
        <w:pStyle w:val="30"/>
        <w:shd w:val="clear"/>
        <w:tabs>
          <w:tab w:val="left" w:pos="840"/>
          <w:tab w:val="left" w:pos="5092"/>
          <w:tab w:val="clear" w:pos="9298"/>
        </w:tabs>
        <w:rPr>
          <w:rFonts w:ascii="Times New Roman"/>
        </w:rPr>
      </w:pPr>
      <w:r>
        <w:rPr>
          <w:rFonts w:ascii="Times New Roman"/>
        </w:rPr>
        <w:t>3．操作工具：上线前质量感知、在线监控。</w:t>
      </w:r>
      <w:r>
        <w:rPr>
          <w:rFonts w:ascii="Times New Roman"/>
        </w:rPr>
        <w:tab/>
      </w:r>
    </w:p>
    <w:p w14:paraId="68DDC5CA">
      <w:pPr>
        <w:pStyle w:val="30"/>
        <w:shd w:val="clear"/>
        <w:tabs>
          <w:tab w:val="left" w:pos="840"/>
          <w:tab w:val="left" w:pos="5092"/>
          <w:tab w:val="clear" w:pos="9298"/>
        </w:tabs>
        <w:rPr>
          <w:rFonts w:ascii="Times New Roman"/>
        </w:rPr>
      </w:pPr>
      <w:r>
        <w:rPr>
          <w:rFonts w:ascii="Times New Roman"/>
        </w:rPr>
        <w:t>为了覆盖更广泛的应用，BS.1387 提供了两个版本的ODG实现：基础（Basic）版和增强（Advanced）版。</w:t>
      </w:r>
    </w:p>
    <w:p w14:paraId="1EF9CDE5">
      <w:pPr>
        <w:pStyle w:val="30"/>
        <w:shd w:val="clear"/>
        <w:tabs>
          <w:tab w:val="left" w:pos="840"/>
          <w:tab w:val="left" w:pos="5092"/>
          <w:tab w:val="clear" w:pos="9298"/>
        </w:tabs>
        <w:rPr>
          <w:rFonts w:ascii="Times New Roman"/>
        </w:rPr>
      </w:pPr>
      <w:r>
        <w:rPr>
          <w:rFonts w:ascii="Times New Roman"/>
        </w:rPr>
        <w:t>Basic版设计目标是更高的计算效率，心理声学模型仅使用基本FFT变换，更加适用于实时性要求高的场景。</w:t>
      </w:r>
    </w:p>
    <w:p w14:paraId="705C992A">
      <w:pPr>
        <w:pStyle w:val="30"/>
        <w:shd w:val="clear"/>
        <w:tabs>
          <w:tab w:val="left" w:pos="840"/>
          <w:tab w:val="left" w:pos="5092"/>
          <w:tab w:val="clear" w:pos="9298"/>
        </w:tabs>
        <w:rPr>
          <w:rFonts w:ascii="Times New Roman"/>
        </w:rPr>
      </w:pPr>
      <w:r>
        <w:rPr>
          <w:rFonts w:ascii="Times New Roman"/>
        </w:rPr>
        <w:t>Advanced版本目标是更好的准确性，其心理声学模型包含基于FFT和滤波器组的耳模型，计算需求和算法的复杂度更高，更加适用于实时性要求较低的场景。</w:t>
      </w:r>
    </w:p>
    <w:p w14:paraId="2B6CCB55">
      <w:pPr>
        <w:pStyle w:val="30"/>
        <w:shd w:val="clear"/>
        <w:tabs>
          <w:tab w:val="left" w:pos="840"/>
          <w:tab w:val="left" w:pos="5092"/>
          <w:tab w:val="clear" w:pos="9298"/>
        </w:tabs>
        <w:rPr>
          <w:rFonts w:ascii="Times New Roman"/>
        </w:rPr>
      </w:pPr>
      <w:r>
        <w:rPr>
          <w:rFonts w:ascii="Times New Roman"/>
        </w:rPr>
        <w:t>本文档中ODG主要用于编解码技术和无线音频系统的音质离线评价，</w:t>
      </w:r>
      <w:r>
        <w:rPr>
          <w:rFonts w:ascii="Times New Roman"/>
          <w:color w:val="333333"/>
          <w:shd w:val="clear" w:color="auto" w:fill="FFFFFF"/>
        </w:rPr>
        <w:t>因此建议统一使用Advanced版本。</w:t>
      </w:r>
    </w:p>
    <w:p w14:paraId="79260629">
      <w:pPr>
        <w:pStyle w:val="30"/>
        <w:shd w:val="clear"/>
        <w:tabs>
          <w:tab w:val="left" w:pos="840"/>
        </w:tabs>
        <w:ind w:firstLine="0" w:firstLineChars="0"/>
        <w:rPr>
          <w:rFonts w:ascii="Times New Roman"/>
        </w:rPr>
      </w:pPr>
      <w:r>
        <w:rPr>
          <w:rFonts w:ascii="Times New Roman"/>
        </w:rPr>
        <w:t xml:space="preserve">    音质评价测试音频码流由被认可的实验室提供标准规范音源。</w:t>
      </w:r>
    </w:p>
    <w:p w14:paraId="42C752CC">
      <w:pPr>
        <w:pStyle w:val="70"/>
        <w:shd w:val="clear"/>
        <w:tabs>
          <w:tab w:val="left" w:pos="840"/>
        </w:tabs>
        <w:spacing w:line="240" w:lineRule="auto"/>
        <w:rPr>
          <w:rFonts w:ascii="Times New Roman"/>
        </w:rPr>
      </w:pPr>
      <w:bookmarkStart w:id="150" w:name="_Toc196745873"/>
      <w:bookmarkStart w:id="151" w:name="_Hlk197692198"/>
      <w:r>
        <w:rPr>
          <w:rFonts w:ascii="Times New Roman"/>
        </w:rPr>
        <w:t>参考文献</w:t>
      </w:r>
      <w:bookmarkEnd w:id="150"/>
    </w:p>
    <w:p w14:paraId="4D3DDA32">
      <w:pPr>
        <w:shd w:val="clear"/>
        <w:tabs>
          <w:tab w:val="left" w:pos="840"/>
        </w:tabs>
        <w:rPr>
          <w:kern w:val="0"/>
          <w:szCs w:val="20"/>
        </w:rPr>
      </w:pPr>
      <w:bookmarkStart w:id="152" w:name="_Hlk196469035"/>
      <w:r>
        <w:rPr>
          <w:rFonts w:eastAsiaTheme="minorEastAsia"/>
        </w:rPr>
        <w:t xml:space="preserve">[1]  </w:t>
      </w:r>
      <w:r>
        <w:rPr>
          <w:kern w:val="0"/>
          <w:szCs w:val="20"/>
        </w:rPr>
        <w:t>2021-0134T-SJ  无线耳机通用技术规范</w:t>
      </w:r>
      <w:bookmarkEnd w:id="152"/>
    </w:p>
    <w:p w14:paraId="22A3E21E">
      <w:pPr>
        <w:shd w:val="clear"/>
        <w:tabs>
          <w:tab w:val="left" w:pos="840"/>
        </w:tabs>
        <w:rPr>
          <w:kern w:val="0"/>
          <w:szCs w:val="20"/>
        </w:rPr>
      </w:pPr>
      <w:r>
        <w:rPr>
          <w:kern w:val="0"/>
          <w:szCs w:val="20"/>
        </w:rPr>
        <w:t>[2]  腾讯游戏，和平精英：https://gp.qq.com/。</w:t>
      </w:r>
    </w:p>
    <w:bookmarkEnd w:id="151"/>
    <w:p w14:paraId="07ECE794">
      <w:pPr>
        <w:pStyle w:val="30"/>
        <w:shd w:val="clear"/>
        <w:tabs>
          <w:tab w:val="left" w:pos="840"/>
        </w:tabs>
        <w:ind w:firstLine="0" w:firstLineChars="0"/>
        <w:rPr>
          <w:rFonts w:ascii="Times New Roman"/>
          <w:i/>
        </w:rPr>
      </w:pPr>
    </w:p>
    <w:p w14:paraId="267CDEAD">
      <w:pPr>
        <w:pStyle w:val="102"/>
        <w:framePr w:wrap="around" w:y="1"/>
        <w:shd w:val="clear"/>
        <w:tabs>
          <w:tab w:val="left" w:pos="840"/>
        </w:tabs>
      </w:pPr>
      <w:r>
        <w:t>_________________________________</w:t>
      </w:r>
    </w:p>
    <w:p w14:paraId="1F775862">
      <w:pPr>
        <w:pStyle w:val="30"/>
        <w:shd w:val="clear"/>
        <w:tabs>
          <w:tab w:val="left" w:pos="840"/>
        </w:tabs>
        <w:ind w:firstLine="0" w:firstLineChars="0"/>
        <w:rPr>
          <w:rFonts w:ascii="Times New Roman"/>
          <w:i/>
        </w:rPr>
      </w:pPr>
    </w:p>
    <w:p w14:paraId="161A7BAE">
      <w:pPr>
        <w:pStyle w:val="30"/>
        <w:shd w:val="clear"/>
        <w:tabs>
          <w:tab w:val="left" w:pos="840"/>
        </w:tabs>
        <w:ind w:firstLine="0" w:firstLineChars="0"/>
        <w:rPr>
          <w:rFonts w:ascii="Times New Roman"/>
          <w:i/>
        </w:rPr>
      </w:pPr>
    </w:p>
    <w:p w14:paraId="3FB6CAEA">
      <w:pPr>
        <w:pStyle w:val="30"/>
        <w:shd w:val="clear"/>
        <w:tabs>
          <w:tab w:val="left" w:pos="840"/>
        </w:tabs>
        <w:ind w:firstLine="0" w:firstLineChars="0"/>
        <w:rPr>
          <w:rFonts w:ascii="Times New Roman"/>
          <w:i/>
        </w:rPr>
      </w:pPr>
    </w:p>
    <w:sectPr>
      <w:pgSz w:w="11906" w:h="16838"/>
      <w:pgMar w:top="1985" w:right="1134" w:bottom="1134" w:left="1418" w:header="1418" w:footer="850"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panose1 w:val="020B0604020202030204"/>
    <w:charset w:val="00"/>
    <w:family w:val="swiss"/>
    <w:pitch w:val="default"/>
    <w:sig w:usb0="00000000" w:usb1="00000000" w:usb2="00000000" w:usb3="00000000" w:csb0="00000093"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177D">
    <w:pPr>
      <w:pStyle w:val="145"/>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05C9">
    <w:pPr>
      <w:pStyle w:val="95"/>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FF06">
    <w:pPr>
      <w:pStyle w:val="25"/>
      <w:spacing w:after="240" w:afterLines="100"/>
      <w:rPr>
        <w:rFonts w:hint="eastAsia" w:ascii="黑体" w:hAnsi="黑体" w:eastAsia="黑体"/>
        <w:sz w:val="21"/>
        <w:szCs w:val="21"/>
        <w:lang w:eastAsia="zh-CN"/>
      </w:rPr>
    </w:pPr>
    <w:r>
      <w:rPr>
        <w:rFonts w:ascii="黑体" w:hAnsi="黑体" w:eastAsia="黑体"/>
        <w:sz w:val="21"/>
        <w:szCs w:val="21"/>
      </w:rPr>
      <w:t>T/CAIACN 0</w:t>
    </w:r>
    <w:r>
      <w:rPr>
        <w:rFonts w:hint="eastAsia" w:ascii="黑体" w:hAnsi="黑体" w:eastAsia="黑体"/>
        <w:sz w:val="21"/>
        <w:szCs w:val="21"/>
        <w:lang w:val="en-US" w:eastAsia="zh-CN"/>
      </w:rPr>
      <w:t>XX</w:t>
    </w:r>
    <w:r>
      <w:rPr>
        <w:rFonts w:ascii="黑体" w:hAnsi="黑体" w:eastAsia="黑体"/>
        <w:sz w:val="21"/>
        <w:szCs w:val="21"/>
      </w:rPr>
      <w:t>—202</w:t>
    </w:r>
    <w:r>
      <w:rPr>
        <w:rFonts w:hint="eastAsia" w:ascii="黑体" w:hAnsi="黑体" w:eastAsia="黑体"/>
        <w:sz w:val="21"/>
        <w:szCs w:val="21"/>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7AFF">
    <w:pPr>
      <w:pStyle w:val="65"/>
      <w:rPr>
        <w:rFonts w:hint="eastAsia" w:hAnsi="黑体" w:eastAsia="黑体"/>
        <w:lang w:eastAsia="zh-CN"/>
      </w:rPr>
    </w:pPr>
    <w:r>
      <w:rPr>
        <w:rFonts w:hAnsi="黑体"/>
      </w:rPr>
      <w:t>T/CAIACN 0</w:t>
    </w:r>
    <w:r>
      <w:rPr>
        <w:rFonts w:hint="eastAsia" w:hAnsi="黑体"/>
        <w:lang w:val="en-US" w:eastAsia="zh-CN"/>
      </w:rPr>
      <w:t>XX</w:t>
    </w:r>
    <w:r>
      <w:rPr>
        <w:rFonts w:hAnsi="黑体"/>
      </w:rPr>
      <w:t>—202</w:t>
    </w:r>
    <w:r>
      <w:rPr>
        <w:rFonts w:hint="eastAsia" w:hAnsi="黑体"/>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C51C6"/>
    <w:multiLevelType w:val="multilevel"/>
    <w:tmpl w:val="002C51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B11AB4"/>
    <w:multiLevelType w:val="multilevel"/>
    <w:tmpl w:val="04B11AB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62E5418"/>
    <w:multiLevelType w:val="multilevel"/>
    <w:tmpl w:val="062E541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79102AD"/>
    <w:multiLevelType w:val="multilevel"/>
    <w:tmpl w:val="079102AD"/>
    <w:lvl w:ilvl="0" w:tentative="0">
      <w:start w:val="1"/>
      <w:numFmt w:val="decimal"/>
      <w:pStyle w:val="13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6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13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983844"/>
    <w:multiLevelType w:val="multilevel"/>
    <w:tmpl w:val="0D983844"/>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DDE2B46"/>
    <w:multiLevelType w:val="multilevel"/>
    <w:tmpl w:val="0DDE2B46"/>
    <w:lvl w:ilvl="0" w:tentative="0">
      <w:start w:val="1"/>
      <w:numFmt w:val="lowerLetter"/>
      <w:pStyle w:val="8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0EFE54FA"/>
    <w:multiLevelType w:val="multilevel"/>
    <w:tmpl w:val="0EFE54F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0665B7E"/>
    <w:multiLevelType w:val="multilevel"/>
    <w:tmpl w:val="10665B7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4C04A34"/>
    <w:multiLevelType w:val="multilevel"/>
    <w:tmpl w:val="14C04A3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71657A1"/>
    <w:multiLevelType w:val="multilevel"/>
    <w:tmpl w:val="171657A1"/>
    <w:lvl w:ilvl="0" w:tentative="0">
      <w:start w:val="1"/>
      <w:numFmt w:val="decimal"/>
      <w:pStyle w:val="2"/>
      <w:lvlText w:val="%1."/>
      <w:lvlJc w:val="left"/>
      <w:pPr>
        <w:ind w:left="0" w:firstLine="0"/>
      </w:pPr>
      <w:rPr>
        <w:rFonts w:hint="default"/>
        <w:b/>
        <w:bCs/>
        <w:i w:val="0"/>
        <w:iCs w:val="0"/>
        <w:caps w:val="0"/>
        <w:strike w:val="0"/>
        <w:dstrike w:val="0"/>
        <w:vanish w:val="0"/>
        <w:color w:val="000000"/>
        <w:sz w:val="32"/>
        <w:szCs w:val="32"/>
        <w:vertAlign w:val="baseline"/>
      </w:rPr>
    </w:lvl>
    <w:lvl w:ilvl="1" w:tentative="0">
      <w:start w:val="1"/>
      <w:numFmt w:val="decimal"/>
      <w:pStyle w:val="3"/>
      <w:suff w:val="nothing"/>
      <w:lvlText w:val="%1.%2 "/>
      <w:lvlJc w:val="left"/>
      <w:pPr>
        <w:ind w:left="0" w:firstLine="0"/>
      </w:pPr>
      <w:rPr>
        <w:rFonts w:hint="default" w:ascii="Book Antiqua" w:hAnsi="Book Antiqua" w:eastAsia="黑体" w:cs="Book Antiqua"/>
        <w:b/>
        <w:bCs/>
        <w:i w:val="0"/>
        <w:iCs w:val="0"/>
        <w:caps w:val="0"/>
        <w:strike w:val="0"/>
        <w:dstrike w:val="0"/>
        <w:snapToGrid w:val="0"/>
        <w:vanish w:val="0"/>
        <w:color w:val="000000"/>
        <w:spacing w:val="0"/>
        <w:kern w:val="0"/>
        <w:sz w:val="30"/>
        <w:szCs w:val="30"/>
        <w:vertAlign w:val="baseline"/>
      </w:rPr>
    </w:lvl>
    <w:lvl w:ilvl="2" w:tentative="0">
      <w:start w:val="1"/>
      <w:numFmt w:val="decimal"/>
      <w:pStyle w:val="4"/>
      <w:suff w:val="nothing"/>
      <w:lvlText w:val="%1.%2.%3 "/>
      <w:lvlJc w:val="left"/>
      <w:pPr>
        <w:ind w:left="5812" w:firstLine="0"/>
      </w:pPr>
      <w:rPr>
        <w:rFonts w:hint="default" w:ascii="Book Antiqua" w:hAnsi="Book Antiqua" w:eastAsia="黑体" w:cs="Book Antiqua"/>
        <w:b/>
        <w:bCs/>
        <w:i w:val="0"/>
        <w:iCs w:val="0"/>
        <w:caps w:val="0"/>
        <w:strike w:val="0"/>
        <w:dstrike w:val="0"/>
        <w:snapToGrid w:val="0"/>
        <w:vanish w:val="0"/>
        <w:color w:val="000000"/>
        <w:kern w:val="0"/>
        <w:sz w:val="28"/>
        <w:szCs w:val="28"/>
        <w:vertAlign w:val="baseline"/>
      </w:rPr>
    </w:lvl>
    <w:lvl w:ilvl="3" w:tentative="0">
      <w:start w:val="1"/>
      <w:numFmt w:val="none"/>
      <w:lvlRestart w:val="0"/>
      <w:pStyle w:val="161"/>
      <w:suff w:val="nothing"/>
      <w:lvlText w:val=""/>
      <w:lvlJc w:val="left"/>
      <w:pPr>
        <w:ind w:left="-21" w:firstLine="0"/>
      </w:pPr>
      <w:rPr>
        <w:rFonts w:hint="default" w:ascii="Arial" w:hAnsi="Arial" w:cs="Arial"/>
        <w:b/>
        <w:bCs/>
        <w:i w:val="0"/>
        <w:iCs w:val="0"/>
        <w:caps w:val="0"/>
        <w:strike w:val="0"/>
        <w:dstrike w:val="0"/>
        <w:vanish w:val="0"/>
        <w:color w:val="000000"/>
        <w:sz w:val="20"/>
        <w:szCs w:val="20"/>
        <w:vertAlign w:val="baseline"/>
      </w:rPr>
    </w:lvl>
    <w:lvl w:ilvl="4" w:tentative="0">
      <w:start w:val="1"/>
      <w:numFmt w:val="upperRoman"/>
      <w:pStyle w:val="5"/>
      <w:suff w:val="nothing"/>
      <w:lvlText w:val="%5. "/>
      <w:lvlJc w:val="left"/>
      <w:pPr>
        <w:ind w:left="1681" w:hanging="227"/>
      </w:pPr>
      <w:rPr>
        <w:rFonts w:hint="default" w:ascii="Times New Roman" w:hAnsi="Times New Roman" w:eastAsia="黑体" w:cs="Times New Roman"/>
        <w:b/>
        <w:bCs/>
        <w:i w:val="0"/>
        <w:iCs w:val="0"/>
        <w:sz w:val="24"/>
        <w:szCs w:val="24"/>
        <w:u w:val="none"/>
      </w:rPr>
    </w:lvl>
    <w:lvl w:ilvl="5" w:tentative="0">
      <w:start w:val="1"/>
      <w:numFmt w:val="decimal"/>
      <w:pStyle w:val="164"/>
      <w:lvlText w:val="Step %6"/>
      <w:lvlJc w:val="right"/>
      <w:pPr>
        <w:tabs>
          <w:tab w:val="left" w:pos="1680"/>
        </w:tabs>
        <w:ind w:left="1680" w:hanging="159"/>
      </w:pPr>
      <w:rPr>
        <w:rFonts w:hint="default" w:ascii="Book Antiqua" w:hAnsi="Book Antiqua" w:cs="Times New Roman"/>
        <w:b/>
        <w:bCs/>
        <w:i w:val="0"/>
        <w:iCs w:val="0"/>
        <w:color w:val="auto"/>
        <w:sz w:val="21"/>
        <w:szCs w:val="21"/>
      </w:rPr>
    </w:lvl>
    <w:lvl w:ilvl="6" w:tentative="0">
      <w:start w:val="1"/>
      <w:numFmt w:val="decimal"/>
      <w:pStyle w:val="163"/>
      <w:lvlText w:val="%7."/>
      <w:lvlJc w:val="left"/>
      <w:pPr>
        <w:tabs>
          <w:tab w:val="left" w:pos="971"/>
        </w:tabs>
        <w:ind w:left="971" w:hanging="425"/>
      </w:pPr>
      <w:rPr>
        <w:rFonts w:hint="default" w:ascii="Times New Roman" w:hAnsi="Times New Roman" w:cs="Book Antiqua"/>
        <w:b w:val="0"/>
        <w:bCs/>
        <w:i w:val="0"/>
        <w:iCs w:val="0"/>
        <w:sz w:val="21"/>
        <w:szCs w:val="21"/>
        <w:u w:val="none"/>
      </w:rPr>
    </w:lvl>
    <w:lvl w:ilvl="7" w:tentative="0">
      <w:start w:val="1"/>
      <w:numFmt w:val="decimal"/>
      <w:lvlRestart w:val="1"/>
      <w:pStyle w:val="162"/>
      <w:suff w:val="space"/>
      <w:lvlText w:val="Figure %1-%8"/>
      <w:lvlJc w:val="left"/>
      <w:pPr>
        <w:ind w:left="546" w:firstLine="0"/>
      </w:pPr>
      <w:rPr>
        <w:rFonts w:hint="default" w:ascii="Times New Roman" w:hAnsi="Times New Roman" w:cs="Book Antiqua"/>
        <w:b/>
        <w:bCs/>
        <w:i w:val="0"/>
        <w:iCs w:val="0"/>
        <w:strike w:val="0"/>
        <w:dstrike w:val="0"/>
        <w:color w:val="auto"/>
        <w:sz w:val="21"/>
        <w:szCs w:val="21"/>
        <w:vertAlign w:val="baseline"/>
      </w:rPr>
    </w:lvl>
    <w:lvl w:ilvl="8" w:tentative="0">
      <w:start w:val="1"/>
      <w:numFmt w:val="decimal"/>
      <w:lvlRestart w:val="1"/>
      <w:pStyle w:val="165"/>
      <w:suff w:val="space"/>
      <w:lvlText w:val="Table %1-%9"/>
      <w:lvlJc w:val="left"/>
      <w:pPr>
        <w:ind w:left="546" w:firstLine="0"/>
      </w:pPr>
      <w:rPr>
        <w:rFonts w:hint="default" w:ascii="Times New Roman" w:hAnsi="Times New Roman" w:eastAsia="黑体"/>
        <w:b/>
        <w:bCs/>
        <w:i w:val="0"/>
        <w:iCs w:val="0"/>
        <w:color w:val="auto"/>
        <w:sz w:val="21"/>
        <w:szCs w:val="21"/>
      </w:rPr>
    </w:lvl>
  </w:abstractNum>
  <w:abstractNum w:abstractNumId="12">
    <w:nsid w:val="176C4100"/>
    <w:multiLevelType w:val="multilevel"/>
    <w:tmpl w:val="176C410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DBF583A"/>
    <w:multiLevelType w:val="multilevel"/>
    <w:tmpl w:val="1DBF583A"/>
    <w:lvl w:ilvl="0" w:tentative="0">
      <w:start w:val="1"/>
      <w:numFmt w:val="decimal"/>
      <w:pStyle w:val="13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1FC91163"/>
    <w:multiLevelType w:val="multilevel"/>
    <w:tmpl w:val="1FC91163"/>
    <w:lvl w:ilvl="0" w:tentative="0">
      <w:start w:val="1"/>
      <w:numFmt w:val="decimal"/>
      <w:pStyle w:val="9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9"/>
      <w:suff w:val="nothing"/>
      <w:lvlText w:val="%1.%2　"/>
      <w:lvlJc w:val="left"/>
      <w:pPr>
        <w:ind w:left="850" w:hanging="85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6"/>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1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0C55999"/>
    <w:multiLevelType w:val="multilevel"/>
    <w:tmpl w:val="20C559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2827D5B"/>
    <w:multiLevelType w:val="multilevel"/>
    <w:tmpl w:val="22827D5B"/>
    <w:lvl w:ilvl="0" w:tentative="0">
      <w:start w:val="1"/>
      <w:numFmt w:val="none"/>
      <w:pStyle w:val="14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23B92005"/>
    <w:multiLevelType w:val="multilevel"/>
    <w:tmpl w:val="23B92005"/>
    <w:lvl w:ilvl="0" w:tentative="0">
      <w:start w:val="1"/>
      <w:numFmt w:val="bullet"/>
      <w:pStyle w:val="168"/>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27367E91"/>
    <w:multiLevelType w:val="multilevel"/>
    <w:tmpl w:val="27367E9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A8F7113"/>
    <w:multiLevelType w:val="multilevel"/>
    <w:tmpl w:val="2A8F7113"/>
    <w:lvl w:ilvl="0" w:tentative="0">
      <w:start w:val="1"/>
      <w:numFmt w:val="upperLetter"/>
      <w:pStyle w:val="139"/>
      <w:suff w:val="space"/>
      <w:lvlText w:val="%1"/>
      <w:lvlJc w:val="left"/>
      <w:pPr>
        <w:ind w:left="623" w:hanging="425"/>
      </w:pPr>
      <w:rPr>
        <w:rFonts w:hint="eastAsia"/>
      </w:rPr>
    </w:lvl>
    <w:lvl w:ilvl="1" w:tentative="0">
      <w:start w:val="1"/>
      <w:numFmt w:val="decimal"/>
      <w:pStyle w:val="1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2BBC1268"/>
    <w:multiLevelType w:val="multilevel"/>
    <w:tmpl w:val="2BBC1268"/>
    <w:lvl w:ilvl="0" w:tentative="0">
      <w:start w:val="1"/>
      <w:numFmt w:val="decimal"/>
      <w:pStyle w:val="155"/>
      <w:lvlText w:val="(%1)"/>
      <w:lvlJc w:val="left"/>
      <w:pPr>
        <w:tabs>
          <w:tab w:val="left" w:pos="425"/>
        </w:tabs>
        <w:ind w:left="425" w:hanging="284"/>
      </w:pPr>
      <w:rPr>
        <w:rFonts w:hint="default"/>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1">
    <w:nsid w:val="2C5917C3"/>
    <w:multiLevelType w:val="multilevel"/>
    <w:tmpl w:val="2C5917C3"/>
    <w:lvl w:ilvl="0" w:tentative="0">
      <w:start w:val="1"/>
      <w:numFmt w:val="none"/>
      <w:pStyle w:val="100"/>
      <w:suff w:val="nothing"/>
      <w:lvlText w:val="%1——"/>
      <w:lvlJc w:val="left"/>
      <w:pPr>
        <w:ind w:left="833" w:hanging="408"/>
      </w:pPr>
      <w:rPr>
        <w:rFonts w:hint="eastAsia"/>
      </w:rPr>
    </w:lvl>
    <w:lvl w:ilvl="1" w:tentative="0">
      <w:start w:val="1"/>
      <w:numFmt w:val="bullet"/>
      <w:pStyle w:val="109"/>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2F047ABD"/>
    <w:multiLevelType w:val="multilevel"/>
    <w:tmpl w:val="2F047A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F8D01D6"/>
    <w:multiLevelType w:val="multilevel"/>
    <w:tmpl w:val="2F8D01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1FF4016"/>
    <w:multiLevelType w:val="multilevel"/>
    <w:tmpl w:val="31FF40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44C7DD9"/>
    <w:multiLevelType w:val="multilevel"/>
    <w:tmpl w:val="344C7DD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7C53EB4"/>
    <w:multiLevelType w:val="multilevel"/>
    <w:tmpl w:val="37C53EB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3A5F0A2C"/>
    <w:multiLevelType w:val="multilevel"/>
    <w:tmpl w:val="3A5F0A2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9">
    <w:nsid w:val="44314AD4"/>
    <w:multiLevelType w:val="multilevel"/>
    <w:tmpl w:val="44314AD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4C50F90"/>
    <w:multiLevelType w:val="multilevel"/>
    <w:tmpl w:val="44C50F90"/>
    <w:lvl w:ilvl="0" w:tentative="0">
      <w:start w:val="1"/>
      <w:numFmt w:val="lowerLetter"/>
      <w:pStyle w:val="13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49160492"/>
    <w:multiLevelType w:val="multilevel"/>
    <w:tmpl w:val="491604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98D7D5E"/>
    <w:multiLevelType w:val="multilevel"/>
    <w:tmpl w:val="498D7D5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A3B7B7D"/>
    <w:multiLevelType w:val="multilevel"/>
    <w:tmpl w:val="4A3B7B7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B733A5F"/>
    <w:multiLevelType w:val="multilevel"/>
    <w:tmpl w:val="4B733A5F"/>
    <w:lvl w:ilvl="0" w:tentative="0">
      <w:start w:val="1"/>
      <w:numFmt w:val="decimal"/>
      <w:pStyle w:val="9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5">
    <w:nsid w:val="53DE2EBE"/>
    <w:multiLevelType w:val="multilevel"/>
    <w:tmpl w:val="53DE2E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6245E70"/>
    <w:multiLevelType w:val="multilevel"/>
    <w:tmpl w:val="56245E7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71B7335"/>
    <w:multiLevelType w:val="multilevel"/>
    <w:tmpl w:val="571B73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84D528B"/>
    <w:multiLevelType w:val="multilevel"/>
    <w:tmpl w:val="584D528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AEB2EFF"/>
    <w:multiLevelType w:val="multilevel"/>
    <w:tmpl w:val="5AEB2EF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D6DF442"/>
    <w:multiLevelType w:val="multilevel"/>
    <w:tmpl w:val="5D6DF442"/>
    <w:lvl w:ilvl="0" w:tentative="0">
      <w:start w:val="3"/>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05" w:firstLine="0"/>
      </w:pPr>
      <w:rPr>
        <w:rFonts w:hint="eastAsia" w:ascii="黑体" w:hAnsi="Times New Roman" w:eastAsia="黑体"/>
        <w:b w:val="0"/>
        <w:i w:val="0"/>
        <w:sz w:val="21"/>
      </w:rPr>
    </w:lvl>
    <w:lvl w:ilvl="2" w:tentative="0">
      <w:start w:val="5"/>
      <w:numFmt w:val="decimal"/>
      <w:suff w:val="nothing"/>
      <w:lvlText w:val="%1%2.%3　"/>
      <w:lvlJc w:val="left"/>
      <w:pPr>
        <w:ind w:left="0" w:firstLine="0"/>
      </w:pPr>
      <w:rPr>
        <w:rFonts w:hint="eastAsia" w:ascii="黑体" w:hAnsi="黑体" w:eastAsia="黑体"/>
      </w:rPr>
    </w:lvl>
    <w:lvl w:ilvl="3" w:tentative="0">
      <w:start w:val="1"/>
      <w:numFmt w:val="decimal"/>
      <w:suff w:val="nothing"/>
      <w:lvlText w:val="%1%2.%3.%4　"/>
      <w:lvlJc w:val="left"/>
      <w:pPr>
        <w:ind w:left="0" w:firstLine="0"/>
      </w:pPr>
      <w:rPr>
        <w:rFonts w:hint="default" w:ascii="黑体" w:hAnsi="黑体" w:eastAsia="黑体" w:cs="Times New Roman"/>
        <w:b w:val="0"/>
        <w:i w:val="0"/>
        <w:sz w:val="21"/>
      </w:rPr>
    </w:lvl>
    <w:lvl w:ilvl="4" w:tentative="0">
      <w:start w:val="1"/>
      <w:numFmt w:val="decimal"/>
      <w:suff w:val="nothing"/>
      <w:lvlText w:val="%1%2.%3.%4.%5　"/>
      <w:lvlJc w:val="left"/>
      <w:pPr>
        <w:ind w:left="0" w:firstLine="0"/>
      </w:pPr>
      <w:rPr>
        <w:rFonts w:hint="default" w:ascii="黑体" w:hAnsi="黑体" w:eastAsia="黑体" w:cs="黑体"/>
        <w:b w:val="0"/>
        <w:i w:val="0"/>
        <w:sz w:val="21"/>
      </w:rPr>
    </w:lvl>
    <w:lvl w:ilvl="5" w:tentative="0">
      <w:start w:val="1"/>
      <w:numFmt w:val="decimal"/>
      <w:suff w:val="nothing"/>
      <w:lvlText w:val="%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5DC35A44"/>
    <w:multiLevelType w:val="multilevel"/>
    <w:tmpl w:val="5DC35A4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3">
    <w:nsid w:val="6222086B"/>
    <w:multiLevelType w:val="multilevel"/>
    <w:tmpl w:val="6222086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32249A4"/>
    <w:multiLevelType w:val="multilevel"/>
    <w:tmpl w:val="632249A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3E64991"/>
    <w:multiLevelType w:val="multilevel"/>
    <w:tmpl w:val="63E649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46260FA"/>
    <w:multiLevelType w:val="multilevel"/>
    <w:tmpl w:val="646260FA"/>
    <w:lvl w:ilvl="0" w:tentative="0">
      <w:start w:val="1"/>
      <w:numFmt w:val="decimal"/>
      <w:pStyle w:val="117"/>
      <w:suff w:val="nothing"/>
      <w:lvlText w:val="表%1　"/>
      <w:lvlJc w:val="left"/>
      <w:pPr>
        <w:ind w:left="2552" w:firstLine="0"/>
      </w:pPr>
      <w:rPr>
        <w:rFonts w:hint="eastAsia" w:ascii="黑体" w:hAnsi="Times New Roman" w:eastAsia="黑体"/>
        <w:b w:val="0"/>
        <w:i w:val="0"/>
        <w:sz w:val="21"/>
        <w:lang w:val="en-US"/>
      </w:rPr>
    </w:lvl>
    <w:lvl w:ilvl="1" w:tentative="0">
      <w:start w:val="1"/>
      <w:numFmt w:val="decimal"/>
      <w:lvlText w:val="%1.%2"/>
      <w:lvlJc w:val="left"/>
      <w:pPr>
        <w:tabs>
          <w:tab w:val="left" w:pos="-708"/>
        </w:tabs>
        <w:ind w:left="-708" w:hanging="567"/>
      </w:pPr>
      <w:rPr>
        <w:rFonts w:hint="eastAsia"/>
      </w:rPr>
    </w:lvl>
    <w:lvl w:ilvl="2" w:tentative="0">
      <w:start w:val="1"/>
      <w:numFmt w:val="decimal"/>
      <w:lvlText w:val="%1.%2.%3"/>
      <w:lvlJc w:val="left"/>
      <w:pPr>
        <w:tabs>
          <w:tab w:val="left" w:pos="-282"/>
        </w:tabs>
        <w:ind w:left="-282" w:hanging="567"/>
      </w:pPr>
      <w:rPr>
        <w:rFonts w:hint="eastAsia"/>
      </w:rPr>
    </w:lvl>
    <w:lvl w:ilvl="3" w:tentative="0">
      <w:start w:val="1"/>
      <w:numFmt w:val="decimal"/>
      <w:lvlText w:val="%1.%2.%3.%4"/>
      <w:lvlJc w:val="left"/>
      <w:pPr>
        <w:tabs>
          <w:tab w:val="left" w:pos="284"/>
        </w:tabs>
        <w:ind w:left="284" w:hanging="708"/>
      </w:pPr>
      <w:rPr>
        <w:rFonts w:hint="eastAsia"/>
      </w:rPr>
    </w:lvl>
    <w:lvl w:ilvl="4" w:tentative="0">
      <w:start w:val="1"/>
      <w:numFmt w:val="decimal"/>
      <w:lvlText w:val="%1.%2.%3.%4.%5"/>
      <w:lvlJc w:val="left"/>
      <w:pPr>
        <w:tabs>
          <w:tab w:val="left" w:pos="851"/>
        </w:tabs>
        <w:ind w:left="851" w:hanging="850"/>
      </w:pPr>
      <w:rPr>
        <w:rFonts w:hint="eastAsia"/>
      </w:rPr>
    </w:lvl>
    <w:lvl w:ilvl="5" w:tentative="0">
      <w:start w:val="1"/>
      <w:numFmt w:val="decimal"/>
      <w:lvlText w:val="%1.%2.%3.%4.%5.%6"/>
      <w:lvlJc w:val="left"/>
      <w:pPr>
        <w:tabs>
          <w:tab w:val="left" w:pos="1560"/>
        </w:tabs>
        <w:ind w:left="1560"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3402"/>
        </w:tabs>
        <w:ind w:left="3402" w:hanging="1700"/>
      </w:pPr>
      <w:rPr>
        <w:rFonts w:hint="eastAsia"/>
      </w:rPr>
    </w:lvl>
  </w:abstractNum>
  <w:abstractNum w:abstractNumId="47">
    <w:nsid w:val="657D3FBC"/>
    <w:multiLevelType w:val="multilevel"/>
    <w:tmpl w:val="657D3FBC"/>
    <w:lvl w:ilvl="0" w:tentative="0">
      <w:start w:val="1"/>
      <w:numFmt w:val="upperLetter"/>
      <w:pStyle w:val="1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6"/>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8">
    <w:nsid w:val="667437AC"/>
    <w:multiLevelType w:val="multilevel"/>
    <w:tmpl w:val="667437AC"/>
    <w:lvl w:ilvl="0" w:tentative="0">
      <w:start w:val="1"/>
      <w:numFmt w:val="bullet"/>
      <w:pStyle w:val="172"/>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9">
    <w:nsid w:val="6863676B"/>
    <w:multiLevelType w:val="multilevel"/>
    <w:tmpl w:val="686367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8C35C17"/>
    <w:multiLevelType w:val="multilevel"/>
    <w:tmpl w:val="68C35C1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9361C4C"/>
    <w:multiLevelType w:val="multilevel"/>
    <w:tmpl w:val="69361C4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D6C07CD"/>
    <w:multiLevelType w:val="multilevel"/>
    <w:tmpl w:val="6D6C07CD"/>
    <w:lvl w:ilvl="0" w:tentative="0">
      <w:start w:val="1"/>
      <w:numFmt w:val="lowerLetter"/>
      <w:pStyle w:val="125"/>
      <w:lvlText w:val="%1)"/>
      <w:lvlJc w:val="left"/>
      <w:pPr>
        <w:tabs>
          <w:tab w:val="left" w:pos="839"/>
        </w:tabs>
        <w:ind w:left="839" w:hanging="419"/>
      </w:pPr>
      <w:rPr>
        <w:rFonts w:hint="eastAsia" w:ascii="宋体" w:eastAsia="宋体"/>
        <w:b w:val="0"/>
        <w:i w:val="0"/>
        <w:sz w:val="21"/>
      </w:rPr>
    </w:lvl>
    <w:lvl w:ilvl="1" w:tentative="0">
      <w:start w:val="1"/>
      <w:numFmt w:val="decimal"/>
      <w:pStyle w:val="11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53">
    <w:nsid w:val="6DBF04F4"/>
    <w:multiLevelType w:val="multilevel"/>
    <w:tmpl w:val="6DBF04F4"/>
    <w:lvl w:ilvl="0" w:tentative="0">
      <w:start w:val="1"/>
      <w:numFmt w:val="none"/>
      <w:pStyle w:val="8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14"/>
  </w:num>
  <w:num w:numId="3">
    <w:abstractNumId w:val="28"/>
  </w:num>
  <w:num w:numId="4">
    <w:abstractNumId w:val="4"/>
  </w:num>
  <w:num w:numId="5">
    <w:abstractNumId w:val="47"/>
  </w:num>
  <w:num w:numId="6">
    <w:abstractNumId w:val="21"/>
  </w:num>
  <w:num w:numId="7">
    <w:abstractNumId w:val="30"/>
  </w:num>
  <w:num w:numId="8">
    <w:abstractNumId w:val="7"/>
  </w:num>
  <w:num w:numId="9">
    <w:abstractNumId w:val="53"/>
  </w:num>
  <w:num w:numId="10">
    <w:abstractNumId w:val="34"/>
  </w:num>
  <w:num w:numId="11">
    <w:abstractNumId w:val="42"/>
  </w:num>
  <w:num w:numId="12">
    <w:abstractNumId w:val="6"/>
  </w:num>
  <w:num w:numId="13">
    <w:abstractNumId w:val="52"/>
  </w:num>
  <w:num w:numId="14">
    <w:abstractNumId w:val="46"/>
  </w:num>
  <w:num w:numId="15">
    <w:abstractNumId w:val="13"/>
  </w:num>
  <w:num w:numId="16">
    <w:abstractNumId w:val="3"/>
  </w:num>
  <w:num w:numId="17">
    <w:abstractNumId w:val="5"/>
  </w:num>
  <w:num w:numId="18">
    <w:abstractNumId w:val="19"/>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8"/>
  </w:num>
  <w:num w:numId="23">
    <w:abstractNumId w:val="40"/>
  </w:num>
  <w:num w:numId="24">
    <w:abstractNumId w:val="35"/>
  </w:num>
  <w:num w:numId="25">
    <w:abstractNumId w:val="44"/>
  </w:num>
  <w:num w:numId="26">
    <w:abstractNumId w:val="29"/>
  </w:num>
  <w:num w:numId="27">
    <w:abstractNumId w:val="39"/>
  </w:num>
  <w:num w:numId="28">
    <w:abstractNumId w:val="51"/>
  </w:num>
  <w:num w:numId="29">
    <w:abstractNumId w:val="43"/>
  </w:num>
  <w:num w:numId="30">
    <w:abstractNumId w:val="0"/>
  </w:num>
  <w:num w:numId="31">
    <w:abstractNumId w:val="8"/>
  </w:num>
  <w:num w:numId="32">
    <w:abstractNumId w:val="49"/>
  </w:num>
  <w:num w:numId="33">
    <w:abstractNumId w:val="36"/>
  </w:num>
  <w:num w:numId="34">
    <w:abstractNumId w:val="41"/>
  </w:num>
  <w:num w:numId="35">
    <w:abstractNumId w:val="25"/>
  </w:num>
  <w:num w:numId="36">
    <w:abstractNumId w:val="22"/>
  </w:num>
  <w:num w:numId="37">
    <w:abstractNumId w:val="12"/>
  </w:num>
  <w:num w:numId="38">
    <w:abstractNumId w:val="23"/>
  </w:num>
  <w:num w:numId="39">
    <w:abstractNumId w:val="38"/>
  </w:num>
  <w:num w:numId="40">
    <w:abstractNumId w:val="9"/>
  </w:num>
  <w:num w:numId="41">
    <w:abstractNumId w:val="10"/>
  </w:num>
  <w:num w:numId="42">
    <w:abstractNumId w:val="15"/>
  </w:num>
  <w:num w:numId="43">
    <w:abstractNumId w:val="18"/>
  </w:num>
  <w:num w:numId="44">
    <w:abstractNumId w:val="26"/>
  </w:num>
  <w:num w:numId="45">
    <w:abstractNumId w:val="1"/>
  </w:num>
  <w:num w:numId="46">
    <w:abstractNumId w:val="32"/>
  </w:num>
  <w:num w:numId="47">
    <w:abstractNumId w:val="31"/>
  </w:num>
  <w:num w:numId="48">
    <w:abstractNumId w:val="37"/>
  </w:num>
  <w:num w:numId="49">
    <w:abstractNumId w:val="50"/>
  </w:num>
  <w:num w:numId="50">
    <w:abstractNumId w:val="33"/>
  </w:num>
  <w:num w:numId="51">
    <w:abstractNumId w:val="45"/>
  </w:num>
  <w:num w:numId="52">
    <w:abstractNumId w:val="27"/>
  </w:num>
  <w:num w:numId="53">
    <w:abstractNumId w:val="24"/>
  </w:num>
  <w:num w:numId="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removePersonalInformation/>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OWYyYTI1YzlmZDk3MGZjZjVjY2MyM2ZkMTMyZGQifQ=="/>
  </w:docVars>
  <w:rsids>
    <w:rsidRoot w:val="00035925"/>
    <w:rsid w:val="00000244"/>
    <w:rsid w:val="00000C9C"/>
    <w:rsid w:val="0000185F"/>
    <w:rsid w:val="00002A45"/>
    <w:rsid w:val="00002FE8"/>
    <w:rsid w:val="00005815"/>
    <w:rsid w:val="0000586F"/>
    <w:rsid w:val="0001088F"/>
    <w:rsid w:val="00012F0C"/>
    <w:rsid w:val="00012F53"/>
    <w:rsid w:val="00013D86"/>
    <w:rsid w:val="00013E02"/>
    <w:rsid w:val="0001685F"/>
    <w:rsid w:val="000172B4"/>
    <w:rsid w:val="0001744E"/>
    <w:rsid w:val="00017C16"/>
    <w:rsid w:val="00017CE3"/>
    <w:rsid w:val="0002099E"/>
    <w:rsid w:val="0002143C"/>
    <w:rsid w:val="00025432"/>
    <w:rsid w:val="00025A65"/>
    <w:rsid w:val="00025BEC"/>
    <w:rsid w:val="00026C31"/>
    <w:rsid w:val="00027280"/>
    <w:rsid w:val="00027EC0"/>
    <w:rsid w:val="00027F3B"/>
    <w:rsid w:val="00030136"/>
    <w:rsid w:val="00030188"/>
    <w:rsid w:val="000320A7"/>
    <w:rsid w:val="00033109"/>
    <w:rsid w:val="00035925"/>
    <w:rsid w:val="00044EF6"/>
    <w:rsid w:val="00047572"/>
    <w:rsid w:val="000479A9"/>
    <w:rsid w:val="000504D5"/>
    <w:rsid w:val="00050E54"/>
    <w:rsid w:val="000512A9"/>
    <w:rsid w:val="0005297B"/>
    <w:rsid w:val="00053CF2"/>
    <w:rsid w:val="000542A0"/>
    <w:rsid w:val="00062688"/>
    <w:rsid w:val="000640DE"/>
    <w:rsid w:val="00065619"/>
    <w:rsid w:val="00067CDF"/>
    <w:rsid w:val="00071DCD"/>
    <w:rsid w:val="00074FBE"/>
    <w:rsid w:val="00075435"/>
    <w:rsid w:val="00080C42"/>
    <w:rsid w:val="0008193F"/>
    <w:rsid w:val="00083A09"/>
    <w:rsid w:val="00084987"/>
    <w:rsid w:val="00086726"/>
    <w:rsid w:val="00086AA7"/>
    <w:rsid w:val="0009005E"/>
    <w:rsid w:val="00091278"/>
    <w:rsid w:val="00092857"/>
    <w:rsid w:val="000A20A9"/>
    <w:rsid w:val="000A25B4"/>
    <w:rsid w:val="000A4328"/>
    <w:rsid w:val="000A48B1"/>
    <w:rsid w:val="000A7F73"/>
    <w:rsid w:val="000B10CF"/>
    <w:rsid w:val="000B12EB"/>
    <w:rsid w:val="000B2A22"/>
    <w:rsid w:val="000B3143"/>
    <w:rsid w:val="000B49E4"/>
    <w:rsid w:val="000B4EEF"/>
    <w:rsid w:val="000B6255"/>
    <w:rsid w:val="000B6786"/>
    <w:rsid w:val="000B7F3A"/>
    <w:rsid w:val="000C07EC"/>
    <w:rsid w:val="000C242C"/>
    <w:rsid w:val="000C29B5"/>
    <w:rsid w:val="000C3E1C"/>
    <w:rsid w:val="000C6B05"/>
    <w:rsid w:val="000C6DD6"/>
    <w:rsid w:val="000C73D4"/>
    <w:rsid w:val="000C7A19"/>
    <w:rsid w:val="000D21D9"/>
    <w:rsid w:val="000D25E4"/>
    <w:rsid w:val="000D2A56"/>
    <w:rsid w:val="000D2CF3"/>
    <w:rsid w:val="000D3D4C"/>
    <w:rsid w:val="000D4F51"/>
    <w:rsid w:val="000D7056"/>
    <w:rsid w:val="000D7079"/>
    <w:rsid w:val="000D718B"/>
    <w:rsid w:val="000E0C46"/>
    <w:rsid w:val="000E1B8E"/>
    <w:rsid w:val="000E3C89"/>
    <w:rsid w:val="000E3D03"/>
    <w:rsid w:val="000F030C"/>
    <w:rsid w:val="000F129C"/>
    <w:rsid w:val="000F2C1F"/>
    <w:rsid w:val="000F3FAD"/>
    <w:rsid w:val="000F47FC"/>
    <w:rsid w:val="000F6363"/>
    <w:rsid w:val="000F7D98"/>
    <w:rsid w:val="0010005F"/>
    <w:rsid w:val="00101BF9"/>
    <w:rsid w:val="001056DE"/>
    <w:rsid w:val="00111B34"/>
    <w:rsid w:val="00111D52"/>
    <w:rsid w:val="001124C0"/>
    <w:rsid w:val="001125E6"/>
    <w:rsid w:val="00113167"/>
    <w:rsid w:val="00115A7C"/>
    <w:rsid w:val="001172B9"/>
    <w:rsid w:val="0012544F"/>
    <w:rsid w:val="00126D20"/>
    <w:rsid w:val="0013175F"/>
    <w:rsid w:val="00133B08"/>
    <w:rsid w:val="00141E5B"/>
    <w:rsid w:val="0014230D"/>
    <w:rsid w:val="001512B4"/>
    <w:rsid w:val="001620A5"/>
    <w:rsid w:val="00164E53"/>
    <w:rsid w:val="00165DC5"/>
    <w:rsid w:val="0016699D"/>
    <w:rsid w:val="00166FBD"/>
    <w:rsid w:val="00172B47"/>
    <w:rsid w:val="00174DED"/>
    <w:rsid w:val="00175159"/>
    <w:rsid w:val="00176208"/>
    <w:rsid w:val="00177E3A"/>
    <w:rsid w:val="00180D76"/>
    <w:rsid w:val="001818C5"/>
    <w:rsid w:val="0018211B"/>
    <w:rsid w:val="001840D3"/>
    <w:rsid w:val="00184908"/>
    <w:rsid w:val="001856C0"/>
    <w:rsid w:val="00186CD6"/>
    <w:rsid w:val="001900F8"/>
    <w:rsid w:val="00191258"/>
    <w:rsid w:val="00191353"/>
    <w:rsid w:val="00191E0C"/>
    <w:rsid w:val="00192680"/>
    <w:rsid w:val="001926DB"/>
    <w:rsid w:val="00192F58"/>
    <w:rsid w:val="00193037"/>
    <w:rsid w:val="00193A2C"/>
    <w:rsid w:val="00196191"/>
    <w:rsid w:val="001A0050"/>
    <w:rsid w:val="001A288E"/>
    <w:rsid w:val="001A54E4"/>
    <w:rsid w:val="001B118A"/>
    <w:rsid w:val="001B25B8"/>
    <w:rsid w:val="001B33FB"/>
    <w:rsid w:val="001B60FB"/>
    <w:rsid w:val="001B69F7"/>
    <w:rsid w:val="001B6DC2"/>
    <w:rsid w:val="001C126C"/>
    <w:rsid w:val="001C149C"/>
    <w:rsid w:val="001C21AC"/>
    <w:rsid w:val="001C39E5"/>
    <w:rsid w:val="001C47BA"/>
    <w:rsid w:val="001C59EA"/>
    <w:rsid w:val="001C61D3"/>
    <w:rsid w:val="001D406C"/>
    <w:rsid w:val="001D41EE"/>
    <w:rsid w:val="001D5766"/>
    <w:rsid w:val="001D5BC9"/>
    <w:rsid w:val="001D665D"/>
    <w:rsid w:val="001E0380"/>
    <w:rsid w:val="001E13B1"/>
    <w:rsid w:val="001E4743"/>
    <w:rsid w:val="001E5123"/>
    <w:rsid w:val="001F1D3B"/>
    <w:rsid w:val="001F3A19"/>
    <w:rsid w:val="001F526A"/>
    <w:rsid w:val="001F5F80"/>
    <w:rsid w:val="00202656"/>
    <w:rsid w:val="00203605"/>
    <w:rsid w:val="0020524E"/>
    <w:rsid w:val="00207097"/>
    <w:rsid w:val="00210EF8"/>
    <w:rsid w:val="00213037"/>
    <w:rsid w:val="00214870"/>
    <w:rsid w:val="0021656D"/>
    <w:rsid w:val="002232AF"/>
    <w:rsid w:val="002232F2"/>
    <w:rsid w:val="00223342"/>
    <w:rsid w:val="002253F4"/>
    <w:rsid w:val="0022768D"/>
    <w:rsid w:val="00230E3A"/>
    <w:rsid w:val="00234467"/>
    <w:rsid w:val="00237D8D"/>
    <w:rsid w:val="0024051B"/>
    <w:rsid w:val="00241DA2"/>
    <w:rsid w:val="0024367D"/>
    <w:rsid w:val="002473DE"/>
    <w:rsid w:val="00247FEE"/>
    <w:rsid w:val="002501EA"/>
    <w:rsid w:val="002504CD"/>
    <w:rsid w:val="00250E7D"/>
    <w:rsid w:val="00253301"/>
    <w:rsid w:val="002565D5"/>
    <w:rsid w:val="00256D77"/>
    <w:rsid w:val="00256F23"/>
    <w:rsid w:val="00260E24"/>
    <w:rsid w:val="002622C0"/>
    <w:rsid w:val="00262C9A"/>
    <w:rsid w:val="00262E4E"/>
    <w:rsid w:val="00266DBC"/>
    <w:rsid w:val="00270393"/>
    <w:rsid w:val="0027064D"/>
    <w:rsid w:val="002749F1"/>
    <w:rsid w:val="00276BD8"/>
    <w:rsid w:val="002778AE"/>
    <w:rsid w:val="0028269A"/>
    <w:rsid w:val="0028289C"/>
    <w:rsid w:val="00282AB3"/>
    <w:rsid w:val="00282DA1"/>
    <w:rsid w:val="00283590"/>
    <w:rsid w:val="00286973"/>
    <w:rsid w:val="00287B7F"/>
    <w:rsid w:val="002909A4"/>
    <w:rsid w:val="00291B24"/>
    <w:rsid w:val="00293065"/>
    <w:rsid w:val="00294E70"/>
    <w:rsid w:val="00295E64"/>
    <w:rsid w:val="00295F0B"/>
    <w:rsid w:val="002A0DA4"/>
    <w:rsid w:val="002A1566"/>
    <w:rsid w:val="002A1924"/>
    <w:rsid w:val="002A2742"/>
    <w:rsid w:val="002A2CD8"/>
    <w:rsid w:val="002A4FDE"/>
    <w:rsid w:val="002A7420"/>
    <w:rsid w:val="002B02A4"/>
    <w:rsid w:val="002B062D"/>
    <w:rsid w:val="002B0A54"/>
    <w:rsid w:val="002B0F12"/>
    <w:rsid w:val="002B1308"/>
    <w:rsid w:val="002B1DB1"/>
    <w:rsid w:val="002B39E4"/>
    <w:rsid w:val="002B4554"/>
    <w:rsid w:val="002C180A"/>
    <w:rsid w:val="002C21DA"/>
    <w:rsid w:val="002C4E81"/>
    <w:rsid w:val="002C527C"/>
    <w:rsid w:val="002C599D"/>
    <w:rsid w:val="002C72D8"/>
    <w:rsid w:val="002D0223"/>
    <w:rsid w:val="002D11FA"/>
    <w:rsid w:val="002E0DDF"/>
    <w:rsid w:val="002E2320"/>
    <w:rsid w:val="002E2906"/>
    <w:rsid w:val="002E363B"/>
    <w:rsid w:val="002E5114"/>
    <w:rsid w:val="002E5635"/>
    <w:rsid w:val="002E64C3"/>
    <w:rsid w:val="002E6A2C"/>
    <w:rsid w:val="002E752D"/>
    <w:rsid w:val="002E76F6"/>
    <w:rsid w:val="002F1D8C"/>
    <w:rsid w:val="002F1F5C"/>
    <w:rsid w:val="002F21DA"/>
    <w:rsid w:val="002F5FD4"/>
    <w:rsid w:val="00301AAB"/>
    <w:rsid w:val="00301F39"/>
    <w:rsid w:val="003037EA"/>
    <w:rsid w:val="00306FCD"/>
    <w:rsid w:val="003070D5"/>
    <w:rsid w:val="00310556"/>
    <w:rsid w:val="003115D4"/>
    <w:rsid w:val="00313DEF"/>
    <w:rsid w:val="00317337"/>
    <w:rsid w:val="00320DD4"/>
    <w:rsid w:val="0032318E"/>
    <w:rsid w:val="00325926"/>
    <w:rsid w:val="00327415"/>
    <w:rsid w:val="00327A8A"/>
    <w:rsid w:val="00333DDF"/>
    <w:rsid w:val="00334823"/>
    <w:rsid w:val="003364AF"/>
    <w:rsid w:val="00336610"/>
    <w:rsid w:val="0034004E"/>
    <w:rsid w:val="003433AF"/>
    <w:rsid w:val="00343F73"/>
    <w:rsid w:val="00345060"/>
    <w:rsid w:val="003459F5"/>
    <w:rsid w:val="00346AB4"/>
    <w:rsid w:val="00347E6C"/>
    <w:rsid w:val="00350239"/>
    <w:rsid w:val="0035288C"/>
    <w:rsid w:val="0035323B"/>
    <w:rsid w:val="00353992"/>
    <w:rsid w:val="00354AA8"/>
    <w:rsid w:val="00357E27"/>
    <w:rsid w:val="003609D2"/>
    <w:rsid w:val="00361807"/>
    <w:rsid w:val="00363635"/>
    <w:rsid w:val="003636A1"/>
    <w:rsid w:val="00363C3B"/>
    <w:rsid w:val="00363E60"/>
    <w:rsid w:val="00363F22"/>
    <w:rsid w:val="00367E2D"/>
    <w:rsid w:val="0037102E"/>
    <w:rsid w:val="00371674"/>
    <w:rsid w:val="00371DB1"/>
    <w:rsid w:val="00375564"/>
    <w:rsid w:val="0037656B"/>
    <w:rsid w:val="00376775"/>
    <w:rsid w:val="00376939"/>
    <w:rsid w:val="00383191"/>
    <w:rsid w:val="003848C5"/>
    <w:rsid w:val="00386DED"/>
    <w:rsid w:val="00387036"/>
    <w:rsid w:val="00390047"/>
    <w:rsid w:val="003912E7"/>
    <w:rsid w:val="00393947"/>
    <w:rsid w:val="00396B2D"/>
    <w:rsid w:val="003974DB"/>
    <w:rsid w:val="003A2275"/>
    <w:rsid w:val="003A5C92"/>
    <w:rsid w:val="003A6A4F"/>
    <w:rsid w:val="003A6DDD"/>
    <w:rsid w:val="003A7088"/>
    <w:rsid w:val="003B00DF"/>
    <w:rsid w:val="003B00E5"/>
    <w:rsid w:val="003B1275"/>
    <w:rsid w:val="003B1778"/>
    <w:rsid w:val="003B1780"/>
    <w:rsid w:val="003B340B"/>
    <w:rsid w:val="003B35A1"/>
    <w:rsid w:val="003B4215"/>
    <w:rsid w:val="003C0A68"/>
    <w:rsid w:val="003C11CB"/>
    <w:rsid w:val="003C1CF7"/>
    <w:rsid w:val="003C3B52"/>
    <w:rsid w:val="003C5135"/>
    <w:rsid w:val="003C75F3"/>
    <w:rsid w:val="003C78A3"/>
    <w:rsid w:val="003D0148"/>
    <w:rsid w:val="003D21E4"/>
    <w:rsid w:val="003D2358"/>
    <w:rsid w:val="003D3052"/>
    <w:rsid w:val="003D33D9"/>
    <w:rsid w:val="003D4C49"/>
    <w:rsid w:val="003D5CC3"/>
    <w:rsid w:val="003E04B1"/>
    <w:rsid w:val="003E08FD"/>
    <w:rsid w:val="003E185F"/>
    <w:rsid w:val="003E1867"/>
    <w:rsid w:val="003E205A"/>
    <w:rsid w:val="003E5729"/>
    <w:rsid w:val="003E70FE"/>
    <w:rsid w:val="003F0D56"/>
    <w:rsid w:val="003F2FB6"/>
    <w:rsid w:val="003F4EE0"/>
    <w:rsid w:val="004005DB"/>
    <w:rsid w:val="0040206D"/>
    <w:rsid w:val="00402153"/>
    <w:rsid w:val="00402632"/>
    <w:rsid w:val="00402FC1"/>
    <w:rsid w:val="00403BF9"/>
    <w:rsid w:val="0040446C"/>
    <w:rsid w:val="00410D37"/>
    <w:rsid w:val="00416E24"/>
    <w:rsid w:val="004204FE"/>
    <w:rsid w:val="0042103E"/>
    <w:rsid w:val="0042154D"/>
    <w:rsid w:val="004219A8"/>
    <w:rsid w:val="004243CA"/>
    <w:rsid w:val="00425082"/>
    <w:rsid w:val="00431A20"/>
    <w:rsid w:val="00431DEB"/>
    <w:rsid w:val="004335CA"/>
    <w:rsid w:val="004368DF"/>
    <w:rsid w:val="00440011"/>
    <w:rsid w:val="004428E2"/>
    <w:rsid w:val="0044595A"/>
    <w:rsid w:val="00446B29"/>
    <w:rsid w:val="00450AFF"/>
    <w:rsid w:val="00453F9A"/>
    <w:rsid w:val="00454645"/>
    <w:rsid w:val="0045598F"/>
    <w:rsid w:val="004623D9"/>
    <w:rsid w:val="004645B6"/>
    <w:rsid w:val="00465C32"/>
    <w:rsid w:val="004702FB"/>
    <w:rsid w:val="00471E91"/>
    <w:rsid w:val="004728D8"/>
    <w:rsid w:val="00473BED"/>
    <w:rsid w:val="00473C00"/>
    <w:rsid w:val="00474675"/>
    <w:rsid w:val="0047470C"/>
    <w:rsid w:val="00476E1F"/>
    <w:rsid w:val="00483997"/>
    <w:rsid w:val="00483E68"/>
    <w:rsid w:val="004843DD"/>
    <w:rsid w:val="004872D0"/>
    <w:rsid w:val="004926EF"/>
    <w:rsid w:val="004963A9"/>
    <w:rsid w:val="00496760"/>
    <w:rsid w:val="004A046B"/>
    <w:rsid w:val="004A22FC"/>
    <w:rsid w:val="004A24BA"/>
    <w:rsid w:val="004A35F9"/>
    <w:rsid w:val="004A5CAD"/>
    <w:rsid w:val="004A63CC"/>
    <w:rsid w:val="004A657D"/>
    <w:rsid w:val="004A7A48"/>
    <w:rsid w:val="004B2328"/>
    <w:rsid w:val="004B2381"/>
    <w:rsid w:val="004B24C1"/>
    <w:rsid w:val="004B4234"/>
    <w:rsid w:val="004B7A91"/>
    <w:rsid w:val="004C0C85"/>
    <w:rsid w:val="004C292F"/>
    <w:rsid w:val="004C5744"/>
    <w:rsid w:val="004C6249"/>
    <w:rsid w:val="004D0165"/>
    <w:rsid w:val="004D0DF6"/>
    <w:rsid w:val="004D1E9D"/>
    <w:rsid w:val="004D6559"/>
    <w:rsid w:val="004D6C3E"/>
    <w:rsid w:val="004E03B8"/>
    <w:rsid w:val="004E3E49"/>
    <w:rsid w:val="004E4CC3"/>
    <w:rsid w:val="004E5000"/>
    <w:rsid w:val="004E7217"/>
    <w:rsid w:val="004F18F0"/>
    <w:rsid w:val="004F2162"/>
    <w:rsid w:val="004F3C40"/>
    <w:rsid w:val="004F6498"/>
    <w:rsid w:val="004F6F71"/>
    <w:rsid w:val="00500172"/>
    <w:rsid w:val="00502A69"/>
    <w:rsid w:val="00505757"/>
    <w:rsid w:val="005062A8"/>
    <w:rsid w:val="00507FD1"/>
    <w:rsid w:val="00510134"/>
    <w:rsid w:val="00510280"/>
    <w:rsid w:val="005132CB"/>
    <w:rsid w:val="00513D73"/>
    <w:rsid w:val="00514A43"/>
    <w:rsid w:val="00516EC2"/>
    <w:rsid w:val="005174E5"/>
    <w:rsid w:val="00517875"/>
    <w:rsid w:val="005209B5"/>
    <w:rsid w:val="0052199B"/>
    <w:rsid w:val="00522393"/>
    <w:rsid w:val="00522620"/>
    <w:rsid w:val="0052360C"/>
    <w:rsid w:val="00523843"/>
    <w:rsid w:val="00525242"/>
    <w:rsid w:val="00525656"/>
    <w:rsid w:val="005346CF"/>
    <w:rsid w:val="00534C02"/>
    <w:rsid w:val="00535C3F"/>
    <w:rsid w:val="0054038D"/>
    <w:rsid w:val="00540DE3"/>
    <w:rsid w:val="00540E81"/>
    <w:rsid w:val="00540ED7"/>
    <w:rsid w:val="0054264B"/>
    <w:rsid w:val="00542ECA"/>
    <w:rsid w:val="005436BA"/>
    <w:rsid w:val="00543741"/>
    <w:rsid w:val="00543786"/>
    <w:rsid w:val="00543DD2"/>
    <w:rsid w:val="00552EB9"/>
    <w:rsid w:val="005533D7"/>
    <w:rsid w:val="00553BCD"/>
    <w:rsid w:val="00556BFD"/>
    <w:rsid w:val="00556C41"/>
    <w:rsid w:val="00557A69"/>
    <w:rsid w:val="0056096F"/>
    <w:rsid w:val="00560FC8"/>
    <w:rsid w:val="005610F5"/>
    <w:rsid w:val="005623EB"/>
    <w:rsid w:val="0056242B"/>
    <w:rsid w:val="00565CC8"/>
    <w:rsid w:val="00566223"/>
    <w:rsid w:val="00567D2A"/>
    <w:rsid w:val="005703DE"/>
    <w:rsid w:val="0057110E"/>
    <w:rsid w:val="00571FA2"/>
    <w:rsid w:val="005727D9"/>
    <w:rsid w:val="00572C9C"/>
    <w:rsid w:val="0057366F"/>
    <w:rsid w:val="005748CF"/>
    <w:rsid w:val="00577B40"/>
    <w:rsid w:val="00577D49"/>
    <w:rsid w:val="00581AE9"/>
    <w:rsid w:val="0058464E"/>
    <w:rsid w:val="00587F2C"/>
    <w:rsid w:val="00590F70"/>
    <w:rsid w:val="005919FC"/>
    <w:rsid w:val="0059210F"/>
    <w:rsid w:val="00592BB9"/>
    <w:rsid w:val="00593B48"/>
    <w:rsid w:val="005A01CB"/>
    <w:rsid w:val="005A045D"/>
    <w:rsid w:val="005A08B1"/>
    <w:rsid w:val="005A1523"/>
    <w:rsid w:val="005A2061"/>
    <w:rsid w:val="005A20B7"/>
    <w:rsid w:val="005A3FA6"/>
    <w:rsid w:val="005A58FF"/>
    <w:rsid w:val="005A5EAF"/>
    <w:rsid w:val="005A64C0"/>
    <w:rsid w:val="005B3C11"/>
    <w:rsid w:val="005B74D6"/>
    <w:rsid w:val="005C1C28"/>
    <w:rsid w:val="005C4713"/>
    <w:rsid w:val="005C67D6"/>
    <w:rsid w:val="005C6DB5"/>
    <w:rsid w:val="005C74BF"/>
    <w:rsid w:val="005D05CC"/>
    <w:rsid w:val="005D5092"/>
    <w:rsid w:val="005D7859"/>
    <w:rsid w:val="005D7E3F"/>
    <w:rsid w:val="005E149B"/>
    <w:rsid w:val="005E18D3"/>
    <w:rsid w:val="005E19E7"/>
    <w:rsid w:val="005E1C8C"/>
    <w:rsid w:val="005E2136"/>
    <w:rsid w:val="005E37AA"/>
    <w:rsid w:val="005E5D00"/>
    <w:rsid w:val="005F0D35"/>
    <w:rsid w:val="005F4217"/>
    <w:rsid w:val="005F460F"/>
    <w:rsid w:val="005F52D2"/>
    <w:rsid w:val="005F5DB4"/>
    <w:rsid w:val="00605E2C"/>
    <w:rsid w:val="00612CD8"/>
    <w:rsid w:val="0061377D"/>
    <w:rsid w:val="00615BD6"/>
    <w:rsid w:val="0061602F"/>
    <w:rsid w:val="0061716C"/>
    <w:rsid w:val="00621ED1"/>
    <w:rsid w:val="00622FD3"/>
    <w:rsid w:val="00623E0A"/>
    <w:rsid w:val="006243A1"/>
    <w:rsid w:val="00624D12"/>
    <w:rsid w:val="00626872"/>
    <w:rsid w:val="00626EF8"/>
    <w:rsid w:val="00630E43"/>
    <w:rsid w:val="00632E56"/>
    <w:rsid w:val="00635CBA"/>
    <w:rsid w:val="00637E9F"/>
    <w:rsid w:val="00642BCE"/>
    <w:rsid w:val="0064338B"/>
    <w:rsid w:val="00644ACA"/>
    <w:rsid w:val="00645D65"/>
    <w:rsid w:val="00646542"/>
    <w:rsid w:val="006501FC"/>
    <w:rsid w:val="006504F4"/>
    <w:rsid w:val="00653E76"/>
    <w:rsid w:val="00654BC9"/>
    <w:rsid w:val="006552FD"/>
    <w:rsid w:val="00655D40"/>
    <w:rsid w:val="0066138B"/>
    <w:rsid w:val="00661AC3"/>
    <w:rsid w:val="00662EB8"/>
    <w:rsid w:val="00663AF3"/>
    <w:rsid w:val="006651EB"/>
    <w:rsid w:val="00666B6C"/>
    <w:rsid w:val="00667802"/>
    <w:rsid w:val="00671355"/>
    <w:rsid w:val="006747A4"/>
    <w:rsid w:val="00674A98"/>
    <w:rsid w:val="0067592F"/>
    <w:rsid w:val="00677C12"/>
    <w:rsid w:val="00681990"/>
    <w:rsid w:val="00682083"/>
    <w:rsid w:val="00682682"/>
    <w:rsid w:val="00682702"/>
    <w:rsid w:val="00682CAE"/>
    <w:rsid w:val="006872D5"/>
    <w:rsid w:val="006911FD"/>
    <w:rsid w:val="00691F9E"/>
    <w:rsid w:val="00692368"/>
    <w:rsid w:val="0069664B"/>
    <w:rsid w:val="006A0655"/>
    <w:rsid w:val="006A0FB8"/>
    <w:rsid w:val="006A23FC"/>
    <w:rsid w:val="006A2EBC"/>
    <w:rsid w:val="006A31D6"/>
    <w:rsid w:val="006A4A10"/>
    <w:rsid w:val="006A5EA0"/>
    <w:rsid w:val="006A5EEF"/>
    <w:rsid w:val="006A77B0"/>
    <w:rsid w:val="006A783B"/>
    <w:rsid w:val="006A7B33"/>
    <w:rsid w:val="006B1732"/>
    <w:rsid w:val="006B4E13"/>
    <w:rsid w:val="006B75DD"/>
    <w:rsid w:val="006C2184"/>
    <w:rsid w:val="006C3F2F"/>
    <w:rsid w:val="006C4803"/>
    <w:rsid w:val="006C5362"/>
    <w:rsid w:val="006C67E0"/>
    <w:rsid w:val="006C7ABA"/>
    <w:rsid w:val="006D0D60"/>
    <w:rsid w:val="006D1122"/>
    <w:rsid w:val="006D3B6F"/>
    <w:rsid w:val="006D3C00"/>
    <w:rsid w:val="006D6CF4"/>
    <w:rsid w:val="006D7E28"/>
    <w:rsid w:val="006E0C9D"/>
    <w:rsid w:val="006E1EB5"/>
    <w:rsid w:val="006E3675"/>
    <w:rsid w:val="006E4A7F"/>
    <w:rsid w:val="006E6924"/>
    <w:rsid w:val="006E7D95"/>
    <w:rsid w:val="006F08C4"/>
    <w:rsid w:val="006F0F42"/>
    <w:rsid w:val="006F1402"/>
    <w:rsid w:val="006F2798"/>
    <w:rsid w:val="006F5A0D"/>
    <w:rsid w:val="007015AF"/>
    <w:rsid w:val="00701BDA"/>
    <w:rsid w:val="00704056"/>
    <w:rsid w:val="00704DF6"/>
    <w:rsid w:val="0070651C"/>
    <w:rsid w:val="007066A7"/>
    <w:rsid w:val="007103F9"/>
    <w:rsid w:val="007106A2"/>
    <w:rsid w:val="00710F62"/>
    <w:rsid w:val="007132A3"/>
    <w:rsid w:val="007136BA"/>
    <w:rsid w:val="00716421"/>
    <w:rsid w:val="007168DD"/>
    <w:rsid w:val="007176CC"/>
    <w:rsid w:val="00721DD8"/>
    <w:rsid w:val="00722D8C"/>
    <w:rsid w:val="00723259"/>
    <w:rsid w:val="00724EFB"/>
    <w:rsid w:val="00726CA1"/>
    <w:rsid w:val="00727B30"/>
    <w:rsid w:val="00732736"/>
    <w:rsid w:val="00732BCC"/>
    <w:rsid w:val="00736741"/>
    <w:rsid w:val="007368DC"/>
    <w:rsid w:val="007419C3"/>
    <w:rsid w:val="00744176"/>
    <w:rsid w:val="00744F22"/>
    <w:rsid w:val="007467A7"/>
    <w:rsid w:val="007469DD"/>
    <w:rsid w:val="0074723C"/>
    <w:rsid w:val="0074741B"/>
    <w:rsid w:val="0074759E"/>
    <w:rsid w:val="00747618"/>
    <w:rsid w:val="007478EA"/>
    <w:rsid w:val="00752B05"/>
    <w:rsid w:val="00752EF9"/>
    <w:rsid w:val="0075415C"/>
    <w:rsid w:val="00755D18"/>
    <w:rsid w:val="00757288"/>
    <w:rsid w:val="00757543"/>
    <w:rsid w:val="00761C9A"/>
    <w:rsid w:val="0076296F"/>
    <w:rsid w:val="00763502"/>
    <w:rsid w:val="00764CED"/>
    <w:rsid w:val="007661A2"/>
    <w:rsid w:val="00767311"/>
    <w:rsid w:val="0077015D"/>
    <w:rsid w:val="0077226F"/>
    <w:rsid w:val="007728D4"/>
    <w:rsid w:val="007734AC"/>
    <w:rsid w:val="007740F5"/>
    <w:rsid w:val="0077429C"/>
    <w:rsid w:val="0077744E"/>
    <w:rsid w:val="0078036E"/>
    <w:rsid w:val="00780E40"/>
    <w:rsid w:val="0078268F"/>
    <w:rsid w:val="00785496"/>
    <w:rsid w:val="007901D0"/>
    <w:rsid w:val="0079081A"/>
    <w:rsid w:val="007913AB"/>
    <w:rsid w:val="007914F7"/>
    <w:rsid w:val="00795B24"/>
    <w:rsid w:val="007A1D99"/>
    <w:rsid w:val="007A3102"/>
    <w:rsid w:val="007A350D"/>
    <w:rsid w:val="007A727A"/>
    <w:rsid w:val="007A7BA9"/>
    <w:rsid w:val="007B1625"/>
    <w:rsid w:val="007B1AF9"/>
    <w:rsid w:val="007B43BB"/>
    <w:rsid w:val="007B706E"/>
    <w:rsid w:val="007B71EB"/>
    <w:rsid w:val="007C6205"/>
    <w:rsid w:val="007C686A"/>
    <w:rsid w:val="007C728E"/>
    <w:rsid w:val="007D2C53"/>
    <w:rsid w:val="007D3D60"/>
    <w:rsid w:val="007E1980"/>
    <w:rsid w:val="007E20B9"/>
    <w:rsid w:val="007E23AB"/>
    <w:rsid w:val="007E44EE"/>
    <w:rsid w:val="007E4B76"/>
    <w:rsid w:val="007E5EA8"/>
    <w:rsid w:val="007E61B7"/>
    <w:rsid w:val="007F0CF1"/>
    <w:rsid w:val="007F12A5"/>
    <w:rsid w:val="007F15A4"/>
    <w:rsid w:val="007F1E54"/>
    <w:rsid w:val="007F2A73"/>
    <w:rsid w:val="007F4CF1"/>
    <w:rsid w:val="007F6ABA"/>
    <w:rsid w:val="007F6FC6"/>
    <w:rsid w:val="007F7182"/>
    <w:rsid w:val="007F758D"/>
    <w:rsid w:val="007F7D52"/>
    <w:rsid w:val="008007E4"/>
    <w:rsid w:val="00803A11"/>
    <w:rsid w:val="00803EFC"/>
    <w:rsid w:val="0080654C"/>
    <w:rsid w:val="008071C6"/>
    <w:rsid w:val="00811AFE"/>
    <w:rsid w:val="00812582"/>
    <w:rsid w:val="00814C74"/>
    <w:rsid w:val="00816085"/>
    <w:rsid w:val="00816DF3"/>
    <w:rsid w:val="008178B9"/>
    <w:rsid w:val="00817A00"/>
    <w:rsid w:val="008241AA"/>
    <w:rsid w:val="008277B6"/>
    <w:rsid w:val="008278FB"/>
    <w:rsid w:val="008325DA"/>
    <w:rsid w:val="00835DB3"/>
    <w:rsid w:val="0083617B"/>
    <w:rsid w:val="00836283"/>
    <w:rsid w:val="00836647"/>
    <w:rsid w:val="008368E9"/>
    <w:rsid w:val="008371BD"/>
    <w:rsid w:val="00840B9E"/>
    <w:rsid w:val="008446A8"/>
    <w:rsid w:val="00847CE4"/>
    <w:rsid w:val="008502AD"/>
    <w:rsid w:val="008504A8"/>
    <w:rsid w:val="0085282E"/>
    <w:rsid w:val="00854342"/>
    <w:rsid w:val="0085510E"/>
    <w:rsid w:val="00856A51"/>
    <w:rsid w:val="00864807"/>
    <w:rsid w:val="0086566C"/>
    <w:rsid w:val="00866CDD"/>
    <w:rsid w:val="0087198C"/>
    <w:rsid w:val="00872777"/>
    <w:rsid w:val="00872C1F"/>
    <w:rsid w:val="00873566"/>
    <w:rsid w:val="008739AE"/>
    <w:rsid w:val="00873B42"/>
    <w:rsid w:val="0087489B"/>
    <w:rsid w:val="00875CC6"/>
    <w:rsid w:val="00877500"/>
    <w:rsid w:val="00882A9F"/>
    <w:rsid w:val="00882C52"/>
    <w:rsid w:val="00883AB3"/>
    <w:rsid w:val="00883B89"/>
    <w:rsid w:val="0088420F"/>
    <w:rsid w:val="008856D8"/>
    <w:rsid w:val="008863A4"/>
    <w:rsid w:val="00886534"/>
    <w:rsid w:val="00886C07"/>
    <w:rsid w:val="00887F5B"/>
    <w:rsid w:val="00891F2C"/>
    <w:rsid w:val="008926EB"/>
    <w:rsid w:val="00892E82"/>
    <w:rsid w:val="008957E7"/>
    <w:rsid w:val="0089676D"/>
    <w:rsid w:val="00897413"/>
    <w:rsid w:val="008974C4"/>
    <w:rsid w:val="008A5E29"/>
    <w:rsid w:val="008A698C"/>
    <w:rsid w:val="008B2269"/>
    <w:rsid w:val="008B53B4"/>
    <w:rsid w:val="008B5532"/>
    <w:rsid w:val="008B69E7"/>
    <w:rsid w:val="008C0EB6"/>
    <w:rsid w:val="008C1658"/>
    <w:rsid w:val="008C1B58"/>
    <w:rsid w:val="008C3185"/>
    <w:rsid w:val="008C39AE"/>
    <w:rsid w:val="008C3B41"/>
    <w:rsid w:val="008C590D"/>
    <w:rsid w:val="008C62C1"/>
    <w:rsid w:val="008C6E56"/>
    <w:rsid w:val="008C7315"/>
    <w:rsid w:val="008C73BC"/>
    <w:rsid w:val="008D28F0"/>
    <w:rsid w:val="008D6770"/>
    <w:rsid w:val="008E031B"/>
    <w:rsid w:val="008E088B"/>
    <w:rsid w:val="008E0DEB"/>
    <w:rsid w:val="008E1284"/>
    <w:rsid w:val="008E5457"/>
    <w:rsid w:val="008E6EBD"/>
    <w:rsid w:val="008E7029"/>
    <w:rsid w:val="008E7EF6"/>
    <w:rsid w:val="008F15DC"/>
    <w:rsid w:val="008F1F98"/>
    <w:rsid w:val="008F4360"/>
    <w:rsid w:val="008F4809"/>
    <w:rsid w:val="008F5072"/>
    <w:rsid w:val="008F5279"/>
    <w:rsid w:val="008F6758"/>
    <w:rsid w:val="00901D7F"/>
    <w:rsid w:val="009028AA"/>
    <w:rsid w:val="009028E2"/>
    <w:rsid w:val="009040DD"/>
    <w:rsid w:val="00905B47"/>
    <w:rsid w:val="00905E8D"/>
    <w:rsid w:val="009069CF"/>
    <w:rsid w:val="0091331C"/>
    <w:rsid w:val="00913DAF"/>
    <w:rsid w:val="00914B91"/>
    <w:rsid w:val="00916648"/>
    <w:rsid w:val="00916DD5"/>
    <w:rsid w:val="009210CC"/>
    <w:rsid w:val="00924716"/>
    <w:rsid w:val="00924891"/>
    <w:rsid w:val="00925417"/>
    <w:rsid w:val="00925640"/>
    <w:rsid w:val="009277BA"/>
    <w:rsid w:val="009279DE"/>
    <w:rsid w:val="00930116"/>
    <w:rsid w:val="00930B11"/>
    <w:rsid w:val="0093168E"/>
    <w:rsid w:val="009316B0"/>
    <w:rsid w:val="009318FC"/>
    <w:rsid w:val="00932AA2"/>
    <w:rsid w:val="00933CA7"/>
    <w:rsid w:val="00934EB7"/>
    <w:rsid w:val="0093616F"/>
    <w:rsid w:val="00941919"/>
    <w:rsid w:val="0094212C"/>
    <w:rsid w:val="009436E2"/>
    <w:rsid w:val="0094397F"/>
    <w:rsid w:val="00953C67"/>
    <w:rsid w:val="00954689"/>
    <w:rsid w:val="009549BD"/>
    <w:rsid w:val="00956B46"/>
    <w:rsid w:val="009609D7"/>
    <w:rsid w:val="00960A08"/>
    <w:rsid w:val="00961698"/>
    <w:rsid w:val="009617C9"/>
    <w:rsid w:val="00961C93"/>
    <w:rsid w:val="00961CCF"/>
    <w:rsid w:val="00961D2A"/>
    <w:rsid w:val="00964A04"/>
    <w:rsid w:val="00965324"/>
    <w:rsid w:val="009655D7"/>
    <w:rsid w:val="0096704F"/>
    <w:rsid w:val="0097091E"/>
    <w:rsid w:val="00975849"/>
    <w:rsid w:val="009760D3"/>
    <w:rsid w:val="00976B81"/>
    <w:rsid w:val="00977132"/>
    <w:rsid w:val="00981A4B"/>
    <w:rsid w:val="00981F65"/>
    <w:rsid w:val="00982294"/>
    <w:rsid w:val="00982501"/>
    <w:rsid w:val="00983891"/>
    <w:rsid w:val="009857C0"/>
    <w:rsid w:val="00985948"/>
    <w:rsid w:val="009876C7"/>
    <w:rsid w:val="009877D3"/>
    <w:rsid w:val="00994E8F"/>
    <w:rsid w:val="00994F3F"/>
    <w:rsid w:val="009951DC"/>
    <w:rsid w:val="0099580D"/>
    <w:rsid w:val="009959BB"/>
    <w:rsid w:val="00997158"/>
    <w:rsid w:val="00997537"/>
    <w:rsid w:val="009A3A7C"/>
    <w:rsid w:val="009A5563"/>
    <w:rsid w:val="009A77E1"/>
    <w:rsid w:val="009A7D73"/>
    <w:rsid w:val="009B280D"/>
    <w:rsid w:val="009B2ADB"/>
    <w:rsid w:val="009B603A"/>
    <w:rsid w:val="009B6922"/>
    <w:rsid w:val="009C0605"/>
    <w:rsid w:val="009C141F"/>
    <w:rsid w:val="009C2D0E"/>
    <w:rsid w:val="009C3DAC"/>
    <w:rsid w:val="009C42E0"/>
    <w:rsid w:val="009D12DC"/>
    <w:rsid w:val="009D431E"/>
    <w:rsid w:val="009D5362"/>
    <w:rsid w:val="009D5FC8"/>
    <w:rsid w:val="009D77AB"/>
    <w:rsid w:val="009E1415"/>
    <w:rsid w:val="009E178A"/>
    <w:rsid w:val="009E6116"/>
    <w:rsid w:val="009F40ED"/>
    <w:rsid w:val="009F5697"/>
    <w:rsid w:val="009F79A2"/>
    <w:rsid w:val="00A00A91"/>
    <w:rsid w:val="00A01E4F"/>
    <w:rsid w:val="00A026FA"/>
    <w:rsid w:val="00A0272B"/>
    <w:rsid w:val="00A02E43"/>
    <w:rsid w:val="00A065F9"/>
    <w:rsid w:val="00A0692A"/>
    <w:rsid w:val="00A069FF"/>
    <w:rsid w:val="00A06DCD"/>
    <w:rsid w:val="00A07F34"/>
    <w:rsid w:val="00A1186A"/>
    <w:rsid w:val="00A1289C"/>
    <w:rsid w:val="00A15E34"/>
    <w:rsid w:val="00A15F6A"/>
    <w:rsid w:val="00A20564"/>
    <w:rsid w:val="00A20B00"/>
    <w:rsid w:val="00A22154"/>
    <w:rsid w:val="00A242E3"/>
    <w:rsid w:val="00A24EED"/>
    <w:rsid w:val="00A25C38"/>
    <w:rsid w:val="00A32A63"/>
    <w:rsid w:val="00A3450D"/>
    <w:rsid w:val="00A346BD"/>
    <w:rsid w:val="00A35054"/>
    <w:rsid w:val="00A3685C"/>
    <w:rsid w:val="00A36BBE"/>
    <w:rsid w:val="00A406E8"/>
    <w:rsid w:val="00A40E23"/>
    <w:rsid w:val="00A416EB"/>
    <w:rsid w:val="00A417ED"/>
    <w:rsid w:val="00A41820"/>
    <w:rsid w:val="00A4307A"/>
    <w:rsid w:val="00A45649"/>
    <w:rsid w:val="00A46964"/>
    <w:rsid w:val="00A4724A"/>
    <w:rsid w:val="00A47EBB"/>
    <w:rsid w:val="00A51CDD"/>
    <w:rsid w:val="00A61665"/>
    <w:rsid w:val="00A6498C"/>
    <w:rsid w:val="00A6730D"/>
    <w:rsid w:val="00A70959"/>
    <w:rsid w:val="00A70C30"/>
    <w:rsid w:val="00A71625"/>
    <w:rsid w:val="00A71B9B"/>
    <w:rsid w:val="00A721C7"/>
    <w:rsid w:val="00A73286"/>
    <w:rsid w:val="00A751C7"/>
    <w:rsid w:val="00A840D6"/>
    <w:rsid w:val="00A847CF"/>
    <w:rsid w:val="00A8771A"/>
    <w:rsid w:val="00A87844"/>
    <w:rsid w:val="00A87D27"/>
    <w:rsid w:val="00A93208"/>
    <w:rsid w:val="00A967B8"/>
    <w:rsid w:val="00A96C9D"/>
    <w:rsid w:val="00AA0347"/>
    <w:rsid w:val="00AA038C"/>
    <w:rsid w:val="00AA0491"/>
    <w:rsid w:val="00AA0CB1"/>
    <w:rsid w:val="00AA3A81"/>
    <w:rsid w:val="00AA476B"/>
    <w:rsid w:val="00AA726A"/>
    <w:rsid w:val="00AA76A0"/>
    <w:rsid w:val="00AA7915"/>
    <w:rsid w:val="00AA7A09"/>
    <w:rsid w:val="00AB0085"/>
    <w:rsid w:val="00AB3B50"/>
    <w:rsid w:val="00AB48D3"/>
    <w:rsid w:val="00AC05B1"/>
    <w:rsid w:val="00AC72AC"/>
    <w:rsid w:val="00AD038A"/>
    <w:rsid w:val="00AD237F"/>
    <w:rsid w:val="00AD356C"/>
    <w:rsid w:val="00AD4320"/>
    <w:rsid w:val="00AD5980"/>
    <w:rsid w:val="00AE0A04"/>
    <w:rsid w:val="00AE2914"/>
    <w:rsid w:val="00AE36CB"/>
    <w:rsid w:val="00AE3863"/>
    <w:rsid w:val="00AE5A1A"/>
    <w:rsid w:val="00AE6D15"/>
    <w:rsid w:val="00AE7E17"/>
    <w:rsid w:val="00AF4C9C"/>
    <w:rsid w:val="00B00120"/>
    <w:rsid w:val="00B02439"/>
    <w:rsid w:val="00B04182"/>
    <w:rsid w:val="00B042CB"/>
    <w:rsid w:val="00B04388"/>
    <w:rsid w:val="00B0637F"/>
    <w:rsid w:val="00B07AE3"/>
    <w:rsid w:val="00B104AF"/>
    <w:rsid w:val="00B10F59"/>
    <w:rsid w:val="00B11430"/>
    <w:rsid w:val="00B12FF1"/>
    <w:rsid w:val="00B13B3E"/>
    <w:rsid w:val="00B14D69"/>
    <w:rsid w:val="00B170BB"/>
    <w:rsid w:val="00B174D1"/>
    <w:rsid w:val="00B2543F"/>
    <w:rsid w:val="00B30C90"/>
    <w:rsid w:val="00B34085"/>
    <w:rsid w:val="00B353EB"/>
    <w:rsid w:val="00B35C69"/>
    <w:rsid w:val="00B371CC"/>
    <w:rsid w:val="00B3738B"/>
    <w:rsid w:val="00B37AF0"/>
    <w:rsid w:val="00B40659"/>
    <w:rsid w:val="00B429D5"/>
    <w:rsid w:val="00B439C4"/>
    <w:rsid w:val="00B4535E"/>
    <w:rsid w:val="00B46B7B"/>
    <w:rsid w:val="00B475FD"/>
    <w:rsid w:val="00B5082F"/>
    <w:rsid w:val="00B50C6F"/>
    <w:rsid w:val="00B512B9"/>
    <w:rsid w:val="00B52A8C"/>
    <w:rsid w:val="00B5626D"/>
    <w:rsid w:val="00B566E0"/>
    <w:rsid w:val="00B62DA2"/>
    <w:rsid w:val="00B636A8"/>
    <w:rsid w:val="00B665C6"/>
    <w:rsid w:val="00B71D27"/>
    <w:rsid w:val="00B747AB"/>
    <w:rsid w:val="00B74C8D"/>
    <w:rsid w:val="00B76E6E"/>
    <w:rsid w:val="00B805AF"/>
    <w:rsid w:val="00B81DFA"/>
    <w:rsid w:val="00B82056"/>
    <w:rsid w:val="00B84B0D"/>
    <w:rsid w:val="00B86206"/>
    <w:rsid w:val="00B869EC"/>
    <w:rsid w:val="00B8754D"/>
    <w:rsid w:val="00B90A06"/>
    <w:rsid w:val="00B90B23"/>
    <w:rsid w:val="00B92B9B"/>
    <w:rsid w:val="00B9397A"/>
    <w:rsid w:val="00B95521"/>
    <w:rsid w:val="00B9633D"/>
    <w:rsid w:val="00BA0B75"/>
    <w:rsid w:val="00BA2272"/>
    <w:rsid w:val="00BA2545"/>
    <w:rsid w:val="00BA2EBE"/>
    <w:rsid w:val="00BA67C0"/>
    <w:rsid w:val="00BA7A75"/>
    <w:rsid w:val="00BB0F28"/>
    <w:rsid w:val="00BB2573"/>
    <w:rsid w:val="00BB2920"/>
    <w:rsid w:val="00BB34A7"/>
    <w:rsid w:val="00BB4544"/>
    <w:rsid w:val="00BB458A"/>
    <w:rsid w:val="00BC04EF"/>
    <w:rsid w:val="00BC06A7"/>
    <w:rsid w:val="00BC5DA0"/>
    <w:rsid w:val="00BC76A5"/>
    <w:rsid w:val="00BD00D3"/>
    <w:rsid w:val="00BD02C4"/>
    <w:rsid w:val="00BD094A"/>
    <w:rsid w:val="00BD1659"/>
    <w:rsid w:val="00BD1A06"/>
    <w:rsid w:val="00BD2CC4"/>
    <w:rsid w:val="00BD2F0E"/>
    <w:rsid w:val="00BD3875"/>
    <w:rsid w:val="00BD3AA9"/>
    <w:rsid w:val="00BD4A18"/>
    <w:rsid w:val="00BD6DB2"/>
    <w:rsid w:val="00BE11CF"/>
    <w:rsid w:val="00BE1873"/>
    <w:rsid w:val="00BE1F8E"/>
    <w:rsid w:val="00BE21AB"/>
    <w:rsid w:val="00BE2450"/>
    <w:rsid w:val="00BE3610"/>
    <w:rsid w:val="00BE55CB"/>
    <w:rsid w:val="00BE6500"/>
    <w:rsid w:val="00BE71AE"/>
    <w:rsid w:val="00BF0575"/>
    <w:rsid w:val="00BF4CFB"/>
    <w:rsid w:val="00BF617A"/>
    <w:rsid w:val="00BF6FCE"/>
    <w:rsid w:val="00BF79EF"/>
    <w:rsid w:val="00C0269A"/>
    <w:rsid w:val="00C0379D"/>
    <w:rsid w:val="00C03931"/>
    <w:rsid w:val="00C05FE3"/>
    <w:rsid w:val="00C06C52"/>
    <w:rsid w:val="00C10FF8"/>
    <w:rsid w:val="00C12BBE"/>
    <w:rsid w:val="00C12CAC"/>
    <w:rsid w:val="00C15B11"/>
    <w:rsid w:val="00C2136D"/>
    <w:rsid w:val="00C214EE"/>
    <w:rsid w:val="00C2314B"/>
    <w:rsid w:val="00C24971"/>
    <w:rsid w:val="00C26BE5"/>
    <w:rsid w:val="00C26E4D"/>
    <w:rsid w:val="00C27909"/>
    <w:rsid w:val="00C27B03"/>
    <w:rsid w:val="00C31104"/>
    <w:rsid w:val="00C314E1"/>
    <w:rsid w:val="00C34397"/>
    <w:rsid w:val="00C36AF4"/>
    <w:rsid w:val="00C36CD3"/>
    <w:rsid w:val="00C36D25"/>
    <w:rsid w:val="00C3788B"/>
    <w:rsid w:val="00C4095D"/>
    <w:rsid w:val="00C40B38"/>
    <w:rsid w:val="00C41E1B"/>
    <w:rsid w:val="00C43D4A"/>
    <w:rsid w:val="00C4452D"/>
    <w:rsid w:val="00C44B5B"/>
    <w:rsid w:val="00C45C82"/>
    <w:rsid w:val="00C46CA7"/>
    <w:rsid w:val="00C47FE0"/>
    <w:rsid w:val="00C5027A"/>
    <w:rsid w:val="00C53390"/>
    <w:rsid w:val="00C56112"/>
    <w:rsid w:val="00C601D2"/>
    <w:rsid w:val="00C60A76"/>
    <w:rsid w:val="00C62EAF"/>
    <w:rsid w:val="00C63EB6"/>
    <w:rsid w:val="00C65B23"/>
    <w:rsid w:val="00C65BCC"/>
    <w:rsid w:val="00C66221"/>
    <w:rsid w:val="00C66970"/>
    <w:rsid w:val="00C66B84"/>
    <w:rsid w:val="00C70776"/>
    <w:rsid w:val="00C70855"/>
    <w:rsid w:val="00C70C22"/>
    <w:rsid w:val="00C7274E"/>
    <w:rsid w:val="00C73DA3"/>
    <w:rsid w:val="00C75AA6"/>
    <w:rsid w:val="00C82FBE"/>
    <w:rsid w:val="00C83533"/>
    <w:rsid w:val="00C8376C"/>
    <w:rsid w:val="00C839D7"/>
    <w:rsid w:val="00C8691C"/>
    <w:rsid w:val="00C9279C"/>
    <w:rsid w:val="00C92F38"/>
    <w:rsid w:val="00C967BA"/>
    <w:rsid w:val="00C96C19"/>
    <w:rsid w:val="00CA0AB5"/>
    <w:rsid w:val="00CA168A"/>
    <w:rsid w:val="00CA1C95"/>
    <w:rsid w:val="00CA3172"/>
    <w:rsid w:val="00CA34CC"/>
    <w:rsid w:val="00CA357E"/>
    <w:rsid w:val="00CA44F9"/>
    <w:rsid w:val="00CA4A69"/>
    <w:rsid w:val="00CA5235"/>
    <w:rsid w:val="00CA6939"/>
    <w:rsid w:val="00CB1304"/>
    <w:rsid w:val="00CB21A3"/>
    <w:rsid w:val="00CB744B"/>
    <w:rsid w:val="00CC1F33"/>
    <w:rsid w:val="00CC3E0C"/>
    <w:rsid w:val="00CC51E3"/>
    <w:rsid w:val="00CC58D3"/>
    <w:rsid w:val="00CC637E"/>
    <w:rsid w:val="00CC784D"/>
    <w:rsid w:val="00CE2077"/>
    <w:rsid w:val="00CE442A"/>
    <w:rsid w:val="00CF1842"/>
    <w:rsid w:val="00CF23E0"/>
    <w:rsid w:val="00CF3969"/>
    <w:rsid w:val="00CF6CE7"/>
    <w:rsid w:val="00D00DAB"/>
    <w:rsid w:val="00D011D8"/>
    <w:rsid w:val="00D01C00"/>
    <w:rsid w:val="00D0337B"/>
    <w:rsid w:val="00D0412D"/>
    <w:rsid w:val="00D06F29"/>
    <w:rsid w:val="00D079B2"/>
    <w:rsid w:val="00D114E9"/>
    <w:rsid w:val="00D1196B"/>
    <w:rsid w:val="00D1277D"/>
    <w:rsid w:val="00D13B8F"/>
    <w:rsid w:val="00D147C8"/>
    <w:rsid w:val="00D14CA1"/>
    <w:rsid w:val="00D20B68"/>
    <w:rsid w:val="00D21B8B"/>
    <w:rsid w:val="00D2589B"/>
    <w:rsid w:val="00D26DD5"/>
    <w:rsid w:val="00D27D2C"/>
    <w:rsid w:val="00D3089A"/>
    <w:rsid w:val="00D324DE"/>
    <w:rsid w:val="00D32F50"/>
    <w:rsid w:val="00D356EA"/>
    <w:rsid w:val="00D404D2"/>
    <w:rsid w:val="00D40D84"/>
    <w:rsid w:val="00D429C6"/>
    <w:rsid w:val="00D43D5E"/>
    <w:rsid w:val="00D46363"/>
    <w:rsid w:val="00D47748"/>
    <w:rsid w:val="00D534DD"/>
    <w:rsid w:val="00D54CC3"/>
    <w:rsid w:val="00D56734"/>
    <w:rsid w:val="00D6041A"/>
    <w:rsid w:val="00D60980"/>
    <w:rsid w:val="00D633EB"/>
    <w:rsid w:val="00D65CC9"/>
    <w:rsid w:val="00D718D0"/>
    <w:rsid w:val="00D7222F"/>
    <w:rsid w:val="00D72B83"/>
    <w:rsid w:val="00D7368F"/>
    <w:rsid w:val="00D7609A"/>
    <w:rsid w:val="00D808A8"/>
    <w:rsid w:val="00D80F04"/>
    <w:rsid w:val="00D811E4"/>
    <w:rsid w:val="00D81E27"/>
    <w:rsid w:val="00D82D64"/>
    <w:rsid w:val="00D82FF7"/>
    <w:rsid w:val="00D83766"/>
    <w:rsid w:val="00D839A4"/>
    <w:rsid w:val="00D844DE"/>
    <w:rsid w:val="00D847FE"/>
    <w:rsid w:val="00D849B7"/>
    <w:rsid w:val="00D91A77"/>
    <w:rsid w:val="00D92146"/>
    <w:rsid w:val="00D94870"/>
    <w:rsid w:val="00D94C66"/>
    <w:rsid w:val="00D9554F"/>
    <w:rsid w:val="00D964EA"/>
    <w:rsid w:val="00D966D0"/>
    <w:rsid w:val="00D96E71"/>
    <w:rsid w:val="00D97BF2"/>
    <w:rsid w:val="00DA0C59"/>
    <w:rsid w:val="00DA0C6C"/>
    <w:rsid w:val="00DA3991"/>
    <w:rsid w:val="00DA4398"/>
    <w:rsid w:val="00DA5D8F"/>
    <w:rsid w:val="00DB0990"/>
    <w:rsid w:val="00DB17B8"/>
    <w:rsid w:val="00DB6F0F"/>
    <w:rsid w:val="00DB7E6C"/>
    <w:rsid w:val="00DC0D09"/>
    <w:rsid w:val="00DC0ECB"/>
    <w:rsid w:val="00DC1370"/>
    <w:rsid w:val="00DC329F"/>
    <w:rsid w:val="00DD0210"/>
    <w:rsid w:val="00DD09A0"/>
    <w:rsid w:val="00DD122C"/>
    <w:rsid w:val="00DD3077"/>
    <w:rsid w:val="00DD39AB"/>
    <w:rsid w:val="00DD4DA5"/>
    <w:rsid w:val="00DD5A29"/>
    <w:rsid w:val="00DD5D9D"/>
    <w:rsid w:val="00DD674F"/>
    <w:rsid w:val="00DD6AB0"/>
    <w:rsid w:val="00DD7D4C"/>
    <w:rsid w:val="00DE31AE"/>
    <w:rsid w:val="00DE35CB"/>
    <w:rsid w:val="00DE5DDF"/>
    <w:rsid w:val="00DE6CAD"/>
    <w:rsid w:val="00DE6D04"/>
    <w:rsid w:val="00DF21E9"/>
    <w:rsid w:val="00DF2E4B"/>
    <w:rsid w:val="00DF57F2"/>
    <w:rsid w:val="00DF7A32"/>
    <w:rsid w:val="00DF7E7A"/>
    <w:rsid w:val="00E0063D"/>
    <w:rsid w:val="00E00F14"/>
    <w:rsid w:val="00E00F42"/>
    <w:rsid w:val="00E01599"/>
    <w:rsid w:val="00E06386"/>
    <w:rsid w:val="00E07E1C"/>
    <w:rsid w:val="00E1176C"/>
    <w:rsid w:val="00E125CC"/>
    <w:rsid w:val="00E1574A"/>
    <w:rsid w:val="00E17BE8"/>
    <w:rsid w:val="00E24EB4"/>
    <w:rsid w:val="00E2601B"/>
    <w:rsid w:val="00E26794"/>
    <w:rsid w:val="00E3173A"/>
    <w:rsid w:val="00E320ED"/>
    <w:rsid w:val="00E33AFB"/>
    <w:rsid w:val="00E34218"/>
    <w:rsid w:val="00E34933"/>
    <w:rsid w:val="00E36BB9"/>
    <w:rsid w:val="00E434D6"/>
    <w:rsid w:val="00E4491D"/>
    <w:rsid w:val="00E46282"/>
    <w:rsid w:val="00E5216E"/>
    <w:rsid w:val="00E53DB3"/>
    <w:rsid w:val="00E54DFD"/>
    <w:rsid w:val="00E55E6E"/>
    <w:rsid w:val="00E55EE3"/>
    <w:rsid w:val="00E561F2"/>
    <w:rsid w:val="00E56A90"/>
    <w:rsid w:val="00E5746A"/>
    <w:rsid w:val="00E624F1"/>
    <w:rsid w:val="00E778E3"/>
    <w:rsid w:val="00E82344"/>
    <w:rsid w:val="00E8328D"/>
    <w:rsid w:val="00E84C82"/>
    <w:rsid w:val="00E84D64"/>
    <w:rsid w:val="00E86112"/>
    <w:rsid w:val="00E86FFC"/>
    <w:rsid w:val="00E87408"/>
    <w:rsid w:val="00E914C4"/>
    <w:rsid w:val="00E934F5"/>
    <w:rsid w:val="00E93BFF"/>
    <w:rsid w:val="00E96961"/>
    <w:rsid w:val="00EA2D9D"/>
    <w:rsid w:val="00EA4104"/>
    <w:rsid w:val="00EA5EDA"/>
    <w:rsid w:val="00EA6AE5"/>
    <w:rsid w:val="00EA6BA5"/>
    <w:rsid w:val="00EA72EC"/>
    <w:rsid w:val="00EB11CB"/>
    <w:rsid w:val="00EB1424"/>
    <w:rsid w:val="00EB275A"/>
    <w:rsid w:val="00EB6BDB"/>
    <w:rsid w:val="00EB786A"/>
    <w:rsid w:val="00EC091D"/>
    <w:rsid w:val="00EC1578"/>
    <w:rsid w:val="00EC1C72"/>
    <w:rsid w:val="00EC3CC9"/>
    <w:rsid w:val="00EC4699"/>
    <w:rsid w:val="00EC4805"/>
    <w:rsid w:val="00EC57D4"/>
    <w:rsid w:val="00EC680A"/>
    <w:rsid w:val="00ED0812"/>
    <w:rsid w:val="00ED0D56"/>
    <w:rsid w:val="00EE09EB"/>
    <w:rsid w:val="00EE2BED"/>
    <w:rsid w:val="00EE374B"/>
    <w:rsid w:val="00EE50B0"/>
    <w:rsid w:val="00EE57DC"/>
    <w:rsid w:val="00EE6839"/>
    <w:rsid w:val="00EF00DE"/>
    <w:rsid w:val="00EF0BC8"/>
    <w:rsid w:val="00F00BD8"/>
    <w:rsid w:val="00F05074"/>
    <w:rsid w:val="00F06AF2"/>
    <w:rsid w:val="00F11BB5"/>
    <w:rsid w:val="00F1417B"/>
    <w:rsid w:val="00F15D3D"/>
    <w:rsid w:val="00F20150"/>
    <w:rsid w:val="00F315B9"/>
    <w:rsid w:val="00F316B2"/>
    <w:rsid w:val="00F3230E"/>
    <w:rsid w:val="00F334C5"/>
    <w:rsid w:val="00F34B99"/>
    <w:rsid w:val="00F4144B"/>
    <w:rsid w:val="00F42633"/>
    <w:rsid w:val="00F42E23"/>
    <w:rsid w:val="00F50760"/>
    <w:rsid w:val="00F5148C"/>
    <w:rsid w:val="00F52DAB"/>
    <w:rsid w:val="00F52E7F"/>
    <w:rsid w:val="00F53523"/>
    <w:rsid w:val="00F5408B"/>
    <w:rsid w:val="00F543F0"/>
    <w:rsid w:val="00F547BD"/>
    <w:rsid w:val="00F54AFA"/>
    <w:rsid w:val="00F605B4"/>
    <w:rsid w:val="00F61EFE"/>
    <w:rsid w:val="00F629A4"/>
    <w:rsid w:val="00F644F2"/>
    <w:rsid w:val="00F71847"/>
    <w:rsid w:val="00F718CF"/>
    <w:rsid w:val="00F71A92"/>
    <w:rsid w:val="00F738B2"/>
    <w:rsid w:val="00F75249"/>
    <w:rsid w:val="00F75C8E"/>
    <w:rsid w:val="00F80264"/>
    <w:rsid w:val="00F80D46"/>
    <w:rsid w:val="00F818C4"/>
    <w:rsid w:val="00F81D29"/>
    <w:rsid w:val="00F82E5A"/>
    <w:rsid w:val="00F835B8"/>
    <w:rsid w:val="00F84565"/>
    <w:rsid w:val="00F84987"/>
    <w:rsid w:val="00F860EA"/>
    <w:rsid w:val="00F8685B"/>
    <w:rsid w:val="00F874A2"/>
    <w:rsid w:val="00F87860"/>
    <w:rsid w:val="00F91C4D"/>
    <w:rsid w:val="00F92FD9"/>
    <w:rsid w:val="00F96D88"/>
    <w:rsid w:val="00FA3B03"/>
    <w:rsid w:val="00FA4A39"/>
    <w:rsid w:val="00FA6684"/>
    <w:rsid w:val="00FA731E"/>
    <w:rsid w:val="00FB0AA1"/>
    <w:rsid w:val="00FB0D02"/>
    <w:rsid w:val="00FB0EE6"/>
    <w:rsid w:val="00FB2B38"/>
    <w:rsid w:val="00FC0A01"/>
    <w:rsid w:val="00FC16D6"/>
    <w:rsid w:val="00FC2774"/>
    <w:rsid w:val="00FC6358"/>
    <w:rsid w:val="00FD01CF"/>
    <w:rsid w:val="00FD172A"/>
    <w:rsid w:val="00FD30C1"/>
    <w:rsid w:val="00FD320D"/>
    <w:rsid w:val="00FD3818"/>
    <w:rsid w:val="00FD7F4E"/>
    <w:rsid w:val="00FE01C3"/>
    <w:rsid w:val="00FE23DE"/>
    <w:rsid w:val="00FE3DBB"/>
    <w:rsid w:val="00FE650E"/>
    <w:rsid w:val="00FF4979"/>
    <w:rsid w:val="00FF51B1"/>
    <w:rsid w:val="00FF6C2C"/>
    <w:rsid w:val="00FF6D31"/>
    <w:rsid w:val="0110536F"/>
    <w:rsid w:val="01356270"/>
    <w:rsid w:val="01B20908"/>
    <w:rsid w:val="01CB5C26"/>
    <w:rsid w:val="02AD3FDF"/>
    <w:rsid w:val="04084A82"/>
    <w:rsid w:val="04240C22"/>
    <w:rsid w:val="0441734A"/>
    <w:rsid w:val="052B7ED5"/>
    <w:rsid w:val="053617B5"/>
    <w:rsid w:val="05554298"/>
    <w:rsid w:val="05E54221"/>
    <w:rsid w:val="06131E29"/>
    <w:rsid w:val="062E58CF"/>
    <w:rsid w:val="06E33EDC"/>
    <w:rsid w:val="07544A5B"/>
    <w:rsid w:val="076F53FE"/>
    <w:rsid w:val="07DC2533"/>
    <w:rsid w:val="08FB2E10"/>
    <w:rsid w:val="099B1E0C"/>
    <w:rsid w:val="0A14774F"/>
    <w:rsid w:val="0A1719EF"/>
    <w:rsid w:val="0A1C6CBA"/>
    <w:rsid w:val="0BC75CBC"/>
    <w:rsid w:val="0C5F2626"/>
    <w:rsid w:val="0C942804"/>
    <w:rsid w:val="0C9B6673"/>
    <w:rsid w:val="0DDD6A27"/>
    <w:rsid w:val="0DE44C19"/>
    <w:rsid w:val="0E5D5334"/>
    <w:rsid w:val="0E806DD8"/>
    <w:rsid w:val="0E8D0593"/>
    <w:rsid w:val="0F003C04"/>
    <w:rsid w:val="0F117E85"/>
    <w:rsid w:val="0F8E1AE5"/>
    <w:rsid w:val="10131282"/>
    <w:rsid w:val="105911CB"/>
    <w:rsid w:val="109F683F"/>
    <w:rsid w:val="10D974FB"/>
    <w:rsid w:val="11033056"/>
    <w:rsid w:val="118B5FEA"/>
    <w:rsid w:val="11AF46C3"/>
    <w:rsid w:val="11C80E9D"/>
    <w:rsid w:val="13EF0EC3"/>
    <w:rsid w:val="141457EB"/>
    <w:rsid w:val="1442747F"/>
    <w:rsid w:val="14507823"/>
    <w:rsid w:val="145E7691"/>
    <w:rsid w:val="14A30339"/>
    <w:rsid w:val="14E83A45"/>
    <w:rsid w:val="151D3A93"/>
    <w:rsid w:val="15A1130A"/>
    <w:rsid w:val="16484F80"/>
    <w:rsid w:val="164E47D2"/>
    <w:rsid w:val="172D7090"/>
    <w:rsid w:val="17315AAA"/>
    <w:rsid w:val="18154A87"/>
    <w:rsid w:val="190F41AA"/>
    <w:rsid w:val="191E7E80"/>
    <w:rsid w:val="1AC576A1"/>
    <w:rsid w:val="1B193BE8"/>
    <w:rsid w:val="1B493177"/>
    <w:rsid w:val="1BA872FC"/>
    <w:rsid w:val="1BE0408D"/>
    <w:rsid w:val="1C0A411A"/>
    <w:rsid w:val="1C216A72"/>
    <w:rsid w:val="1C2B3E3C"/>
    <w:rsid w:val="1D0D0A55"/>
    <w:rsid w:val="1DAE40CF"/>
    <w:rsid w:val="1E1D3418"/>
    <w:rsid w:val="1E732DE1"/>
    <w:rsid w:val="1F874B5C"/>
    <w:rsid w:val="20774BC0"/>
    <w:rsid w:val="210E3CA1"/>
    <w:rsid w:val="211D0057"/>
    <w:rsid w:val="214E7B82"/>
    <w:rsid w:val="21556184"/>
    <w:rsid w:val="21E3527E"/>
    <w:rsid w:val="22153A67"/>
    <w:rsid w:val="230832B3"/>
    <w:rsid w:val="2320367A"/>
    <w:rsid w:val="232F2007"/>
    <w:rsid w:val="2349055C"/>
    <w:rsid w:val="23540F65"/>
    <w:rsid w:val="23B14A2A"/>
    <w:rsid w:val="23B71EED"/>
    <w:rsid w:val="25252ADA"/>
    <w:rsid w:val="25BC747D"/>
    <w:rsid w:val="262F57DF"/>
    <w:rsid w:val="26655613"/>
    <w:rsid w:val="28661F9B"/>
    <w:rsid w:val="28F50AF4"/>
    <w:rsid w:val="28F6615A"/>
    <w:rsid w:val="294815EB"/>
    <w:rsid w:val="299F55C1"/>
    <w:rsid w:val="29F20751"/>
    <w:rsid w:val="29F224F1"/>
    <w:rsid w:val="2ADB734C"/>
    <w:rsid w:val="2B070AA8"/>
    <w:rsid w:val="2B4A47A6"/>
    <w:rsid w:val="2B7314E5"/>
    <w:rsid w:val="2B8A0813"/>
    <w:rsid w:val="2BD8094C"/>
    <w:rsid w:val="2C150432"/>
    <w:rsid w:val="2D1964D6"/>
    <w:rsid w:val="2D2A24B9"/>
    <w:rsid w:val="2D4F5EE6"/>
    <w:rsid w:val="2D99564D"/>
    <w:rsid w:val="2DA074B4"/>
    <w:rsid w:val="2DF16EEB"/>
    <w:rsid w:val="2E000779"/>
    <w:rsid w:val="2E0348A2"/>
    <w:rsid w:val="2EEC4C2C"/>
    <w:rsid w:val="2EF9542C"/>
    <w:rsid w:val="2F422617"/>
    <w:rsid w:val="2F754766"/>
    <w:rsid w:val="2F9529E0"/>
    <w:rsid w:val="2F9B4631"/>
    <w:rsid w:val="2FDB5C8D"/>
    <w:rsid w:val="2FF23759"/>
    <w:rsid w:val="3031530D"/>
    <w:rsid w:val="306638DE"/>
    <w:rsid w:val="31FC75F7"/>
    <w:rsid w:val="324D3DD8"/>
    <w:rsid w:val="32D61C3B"/>
    <w:rsid w:val="32F93F86"/>
    <w:rsid w:val="33524465"/>
    <w:rsid w:val="3383083C"/>
    <w:rsid w:val="340700A5"/>
    <w:rsid w:val="346C7398"/>
    <w:rsid w:val="34A46206"/>
    <w:rsid w:val="34DB205D"/>
    <w:rsid w:val="35303DB1"/>
    <w:rsid w:val="3534738C"/>
    <w:rsid w:val="365B0D60"/>
    <w:rsid w:val="368441FC"/>
    <w:rsid w:val="368F64BF"/>
    <w:rsid w:val="370E6CBF"/>
    <w:rsid w:val="3720494E"/>
    <w:rsid w:val="37A352A6"/>
    <w:rsid w:val="382A533A"/>
    <w:rsid w:val="388F4035"/>
    <w:rsid w:val="389334E3"/>
    <w:rsid w:val="389857B4"/>
    <w:rsid w:val="38B7111D"/>
    <w:rsid w:val="38C85D52"/>
    <w:rsid w:val="39C53FE9"/>
    <w:rsid w:val="39FB249C"/>
    <w:rsid w:val="3A3472F0"/>
    <w:rsid w:val="3A821BA0"/>
    <w:rsid w:val="3A9400B0"/>
    <w:rsid w:val="3BF513F4"/>
    <w:rsid w:val="3C4F73E0"/>
    <w:rsid w:val="3C9578FF"/>
    <w:rsid w:val="3CA7523D"/>
    <w:rsid w:val="3CDB15A3"/>
    <w:rsid w:val="3D341EA0"/>
    <w:rsid w:val="3DBC16A4"/>
    <w:rsid w:val="3DDF5CFA"/>
    <w:rsid w:val="3E3C1F8C"/>
    <w:rsid w:val="3E3E3AFB"/>
    <w:rsid w:val="3E444C16"/>
    <w:rsid w:val="3E8F4D74"/>
    <w:rsid w:val="3E9F3F9C"/>
    <w:rsid w:val="3EB25B41"/>
    <w:rsid w:val="4101613B"/>
    <w:rsid w:val="410F3FEB"/>
    <w:rsid w:val="412F3C19"/>
    <w:rsid w:val="41F72057"/>
    <w:rsid w:val="42186520"/>
    <w:rsid w:val="42CC2E6A"/>
    <w:rsid w:val="43513FAD"/>
    <w:rsid w:val="45297A06"/>
    <w:rsid w:val="45904179"/>
    <w:rsid w:val="45B13060"/>
    <w:rsid w:val="46024CA1"/>
    <w:rsid w:val="46154F84"/>
    <w:rsid w:val="47414CCD"/>
    <w:rsid w:val="475046F6"/>
    <w:rsid w:val="477057A7"/>
    <w:rsid w:val="47E64A6D"/>
    <w:rsid w:val="48003BFA"/>
    <w:rsid w:val="4811401F"/>
    <w:rsid w:val="48235129"/>
    <w:rsid w:val="483753FD"/>
    <w:rsid w:val="483B10CD"/>
    <w:rsid w:val="48B42669"/>
    <w:rsid w:val="48DF3B14"/>
    <w:rsid w:val="48F10610"/>
    <w:rsid w:val="497B24D8"/>
    <w:rsid w:val="49BE2C40"/>
    <w:rsid w:val="4A132BCA"/>
    <w:rsid w:val="4A430074"/>
    <w:rsid w:val="4A7D02B8"/>
    <w:rsid w:val="4BD73F91"/>
    <w:rsid w:val="4BED669B"/>
    <w:rsid w:val="4BF67852"/>
    <w:rsid w:val="4C20221A"/>
    <w:rsid w:val="4C210831"/>
    <w:rsid w:val="4C44759D"/>
    <w:rsid w:val="4C9E0B3F"/>
    <w:rsid w:val="4CA025FF"/>
    <w:rsid w:val="4D9141EB"/>
    <w:rsid w:val="4DAE15C6"/>
    <w:rsid w:val="4DF31034"/>
    <w:rsid w:val="4E1258FE"/>
    <w:rsid w:val="4E452A6B"/>
    <w:rsid w:val="4E685A76"/>
    <w:rsid w:val="4E8562B3"/>
    <w:rsid w:val="4EA35817"/>
    <w:rsid w:val="4EF83B3D"/>
    <w:rsid w:val="4F666061"/>
    <w:rsid w:val="4F954F70"/>
    <w:rsid w:val="508B59F5"/>
    <w:rsid w:val="509F0810"/>
    <w:rsid w:val="50FD5264"/>
    <w:rsid w:val="51741D96"/>
    <w:rsid w:val="51B45C4A"/>
    <w:rsid w:val="51E05382"/>
    <w:rsid w:val="524D0683"/>
    <w:rsid w:val="53F1726C"/>
    <w:rsid w:val="552E1E30"/>
    <w:rsid w:val="5568131E"/>
    <w:rsid w:val="55884A65"/>
    <w:rsid w:val="559557B6"/>
    <w:rsid w:val="55A958D9"/>
    <w:rsid w:val="56062669"/>
    <w:rsid w:val="56583948"/>
    <w:rsid w:val="570D0540"/>
    <w:rsid w:val="58B16DAE"/>
    <w:rsid w:val="59D93C30"/>
    <w:rsid w:val="5AC346DC"/>
    <w:rsid w:val="5AD52A0E"/>
    <w:rsid w:val="5AF119D2"/>
    <w:rsid w:val="5B4F263B"/>
    <w:rsid w:val="5CD2090B"/>
    <w:rsid w:val="5D133F32"/>
    <w:rsid w:val="5D9162B5"/>
    <w:rsid w:val="5E2A0B8A"/>
    <w:rsid w:val="5E5D18D9"/>
    <w:rsid w:val="5EAA0A6E"/>
    <w:rsid w:val="5F0B4A6E"/>
    <w:rsid w:val="5F2A0DB3"/>
    <w:rsid w:val="5F9C1B12"/>
    <w:rsid w:val="60207A10"/>
    <w:rsid w:val="609163D2"/>
    <w:rsid w:val="61110749"/>
    <w:rsid w:val="618C7267"/>
    <w:rsid w:val="626F2428"/>
    <w:rsid w:val="627B4946"/>
    <w:rsid w:val="629059AE"/>
    <w:rsid w:val="62A02BBF"/>
    <w:rsid w:val="638C14EF"/>
    <w:rsid w:val="63B338D7"/>
    <w:rsid w:val="641338F8"/>
    <w:rsid w:val="644A0C55"/>
    <w:rsid w:val="64635030"/>
    <w:rsid w:val="64B7651B"/>
    <w:rsid w:val="6582761E"/>
    <w:rsid w:val="65DF0419"/>
    <w:rsid w:val="65E3303C"/>
    <w:rsid w:val="666F6BAF"/>
    <w:rsid w:val="678666D3"/>
    <w:rsid w:val="67E637CA"/>
    <w:rsid w:val="684137C5"/>
    <w:rsid w:val="68B47208"/>
    <w:rsid w:val="69357BD4"/>
    <w:rsid w:val="69792138"/>
    <w:rsid w:val="69904A1D"/>
    <w:rsid w:val="69F01EFE"/>
    <w:rsid w:val="6D4F7AB0"/>
    <w:rsid w:val="6D6169E5"/>
    <w:rsid w:val="6E9E7262"/>
    <w:rsid w:val="6EBC2BFC"/>
    <w:rsid w:val="6ED63A6D"/>
    <w:rsid w:val="6EF91054"/>
    <w:rsid w:val="70486C7B"/>
    <w:rsid w:val="70D9293F"/>
    <w:rsid w:val="711E65DE"/>
    <w:rsid w:val="71BB43FE"/>
    <w:rsid w:val="71D832A0"/>
    <w:rsid w:val="72551F88"/>
    <w:rsid w:val="7269448E"/>
    <w:rsid w:val="727D4B27"/>
    <w:rsid w:val="729501D9"/>
    <w:rsid w:val="72BF335F"/>
    <w:rsid w:val="72FE0632"/>
    <w:rsid w:val="73841A68"/>
    <w:rsid w:val="739C6DB4"/>
    <w:rsid w:val="73A55EF0"/>
    <w:rsid w:val="73DD2C1A"/>
    <w:rsid w:val="751D434D"/>
    <w:rsid w:val="755539F7"/>
    <w:rsid w:val="755A3324"/>
    <w:rsid w:val="7640177E"/>
    <w:rsid w:val="767577C5"/>
    <w:rsid w:val="76AA68DC"/>
    <w:rsid w:val="778F7C7B"/>
    <w:rsid w:val="77EE7684"/>
    <w:rsid w:val="78335C43"/>
    <w:rsid w:val="783719BD"/>
    <w:rsid w:val="78A448FE"/>
    <w:rsid w:val="7ACD73E1"/>
    <w:rsid w:val="7AE3310D"/>
    <w:rsid w:val="7BFD7A38"/>
    <w:rsid w:val="7CD50CC0"/>
    <w:rsid w:val="7D5D3B8F"/>
    <w:rsid w:val="7D6D58ED"/>
    <w:rsid w:val="7D8F336E"/>
    <w:rsid w:val="7E4E35B4"/>
    <w:rsid w:val="7EBA66EF"/>
    <w:rsid w:val="7F0F4A18"/>
    <w:rsid w:val="7F10662D"/>
    <w:rsid w:val="7F243C88"/>
    <w:rsid w:val="7F267B58"/>
    <w:rsid w:val="7F7E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7"/>
    <w:qFormat/>
    <w:uiPriority w:val="0"/>
    <w:pPr>
      <w:keepNext/>
      <w:widowControl/>
      <w:numPr>
        <w:ilvl w:val="0"/>
        <w:numId w:val="1"/>
      </w:numPr>
      <w:topLinePunct/>
      <w:adjustRightInd w:val="0"/>
      <w:snapToGrid w:val="0"/>
      <w:spacing w:before="240" w:after="240" w:line="240" w:lineRule="atLeast"/>
      <w:jc w:val="left"/>
      <w:outlineLvl w:val="0"/>
    </w:pPr>
    <w:rPr>
      <w:rFonts w:ascii="Book Antiqua" w:hAnsi="Book Antiqua" w:eastAsia="黑体" w:cs="Book Antiqua"/>
      <w:b/>
      <w:bCs/>
      <w:sz w:val="32"/>
      <w:szCs w:val="44"/>
    </w:rPr>
  </w:style>
  <w:style w:type="paragraph" w:styleId="3">
    <w:name w:val="heading 2"/>
    <w:basedOn w:val="1"/>
    <w:next w:val="4"/>
    <w:link w:val="158"/>
    <w:qFormat/>
    <w:uiPriority w:val="0"/>
    <w:pPr>
      <w:keepNext/>
      <w:keepLines/>
      <w:widowControl/>
      <w:numPr>
        <w:ilvl w:val="1"/>
        <w:numId w:val="1"/>
      </w:numPr>
      <w:topLinePunct/>
      <w:adjustRightInd w:val="0"/>
      <w:snapToGrid w:val="0"/>
      <w:spacing w:before="240" w:after="160" w:line="240" w:lineRule="atLeast"/>
      <w:jc w:val="left"/>
      <w:outlineLvl w:val="1"/>
    </w:pPr>
    <w:rPr>
      <w:rFonts w:ascii="Book Antiqua" w:hAnsi="Book Antiqua" w:eastAsia="黑体" w:cs="Book Antiqua"/>
      <w:b/>
      <w:bCs/>
      <w:kern w:val="0"/>
      <w:sz w:val="30"/>
      <w:szCs w:val="36"/>
      <w:lang w:eastAsia="en-US"/>
    </w:rPr>
  </w:style>
  <w:style w:type="paragraph" w:styleId="4">
    <w:name w:val="heading 3"/>
    <w:basedOn w:val="1"/>
    <w:next w:val="1"/>
    <w:link w:val="159"/>
    <w:qFormat/>
    <w:uiPriority w:val="0"/>
    <w:pPr>
      <w:keepNext/>
      <w:keepLines/>
      <w:widowControl/>
      <w:numPr>
        <w:ilvl w:val="2"/>
        <w:numId w:val="1"/>
      </w:numPr>
      <w:topLinePunct/>
      <w:adjustRightInd w:val="0"/>
      <w:snapToGrid w:val="0"/>
      <w:spacing w:before="200" w:after="160" w:line="240" w:lineRule="atLeast"/>
      <w:ind w:left="4111"/>
      <w:jc w:val="left"/>
      <w:outlineLvl w:val="2"/>
    </w:pPr>
    <w:rPr>
      <w:rFonts w:ascii="Book Antiqua" w:hAnsi="Book Antiqua" w:eastAsia="黑体" w:cs="宋体"/>
      <w:b/>
      <w:kern w:val="0"/>
      <w:sz w:val="28"/>
      <w:szCs w:val="32"/>
    </w:rPr>
  </w:style>
  <w:style w:type="paragraph" w:styleId="5">
    <w:name w:val="heading 4"/>
    <w:basedOn w:val="1"/>
    <w:next w:val="1"/>
    <w:link w:val="160"/>
    <w:qFormat/>
    <w:uiPriority w:val="0"/>
    <w:pPr>
      <w:keepNext/>
      <w:keepLines/>
      <w:widowControl/>
      <w:numPr>
        <w:ilvl w:val="4"/>
        <w:numId w:val="1"/>
      </w:numPr>
      <w:topLinePunct/>
      <w:adjustRightInd w:val="0"/>
      <w:snapToGrid w:val="0"/>
      <w:spacing w:before="160" w:after="160" w:line="240" w:lineRule="atLeast"/>
      <w:jc w:val="left"/>
      <w:outlineLvl w:val="3"/>
    </w:pPr>
    <w:rPr>
      <w:b/>
      <w:bCs/>
      <w:szCs w:val="21"/>
    </w:rPr>
  </w:style>
  <w:style w:type="paragraph" w:styleId="6">
    <w:name w:val="heading 5"/>
    <w:basedOn w:val="1"/>
    <w:next w:val="1"/>
    <w:unhideWhenUsed/>
    <w:qFormat/>
    <w:uiPriority w:val="9"/>
    <w:pPr>
      <w:keepNext/>
      <w:keepLines/>
      <w:numPr>
        <w:ilvl w:val="3"/>
        <w:numId w:val="2"/>
      </w:numPr>
      <w:spacing w:before="280" w:after="290" w:line="376" w:lineRule="auto"/>
      <w:outlineLvl w:val="4"/>
    </w:pPr>
    <w:rPr>
      <w:rFonts w:eastAsia="黑体"/>
      <w:bCs/>
      <w:szCs w:val="28"/>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tabs>
        <w:tab w:val="right" w:leader="dot" w:pos="9241"/>
      </w:tabs>
      <w:ind w:firstLine="505"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link w:val="185"/>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152"/>
    <w:qFormat/>
    <w:uiPriority w:val="0"/>
    <w:pPr>
      <w:jc w:val="left"/>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Body Text"/>
    <w:basedOn w:val="1"/>
    <w:link w:val="178"/>
    <w:qFormat/>
    <w:uiPriority w:val="0"/>
    <w:pPr>
      <w:spacing w:after="120"/>
    </w:p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semiHidden/>
    <w:qFormat/>
    <w:uiPriority w:val="0"/>
    <w:pPr>
      <w:tabs>
        <w:tab w:val="right" w:leader="dot" w:pos="9241"/>
      </w:tabs>
      <w:ind w:firstLine="300" w:firstLineChars="300"/>
      <w:jc w:val="left"/>
    </w:pPr>
    <w:rPr>
      <w:rFonts w:ascii="宋体"/>
      <w:szCs w:val="21"/>
    </w:rPr>
  </w:style>
  <w:style w:type="paragraph" w:styleId="17">
    <w:name w:val="toc 3"/>
    <w:basedOn w:val="1"/>
    <w:next w:val="1"/>
    <w:qFormat/>
    <w:uiPriority w:val="39"/>
    <w:pPr>
      <w:tabs>
        <w:tab w:val="right" w:leader="dot" w:pos="9241"/>
      </w:tabs>
      <w:ind w:firstLine="102" w:firstLineChars="100"/>
      <w:jc w:val="left"/>
    </w:pPr>
    <w:rPr>
      <w:rFonts w:ascii="宋体"/>
      <w:szCs w:val="21"/>
    </w:rPr>
  </w:style>
  <w:style w:type="paragraph" w:styleId="18">
    <w:name w:val="Plain Text"/>
    <w:basedOn w:val="1"/>
    <w:link w:val="177"/>
    <w:qFormat/>
    <w:uiPriority w:val="0"/>
    <w:pPr>
      <w:widowControl/>
    </w:pPr>
    <w:rPr>
      <w:rFonts w:ascii="Courier New" w:hAnsi="Courier New"/>
      <w:kern w:val="0"/>
      <w:sz w:val="20"/>
      <w:szCs w:val="20"/>
      <w:lang w:eastAsia="en-US"/>
    </w:rPr>
  </w:style>
  <w:style w:type="paragraph" w:styleId="19">
    <w:name w:val="toc 8"/>
    <w:basedOn w:val="1"/>
    <w:next w:val="1"/>
    <w:semiHidden/>
    <w:qFormat/>
    <w:uiPriority w:val="0"/>
    <w:pPr>
      <w:tabs>
        <w:tab w:val="right" w:leader="dot" w:pos="9241"/>
      </w:tabs>
      <w:ind w:firstLine="607" w:firstLineChars="600"/>
      <w:jc w:val="left"/>
    </w:pPr>
    <w:rPr>
      <w:rFonts w:ascii="宋体"/>
      <w:szCs w:val="21"/>
    </w:rPr>
  </w:style>
  <w:style w:type="paragraph" w:styleId="20">
    <w:name w:val="index 3"/>
    <w:basedOn w:val="1"/>
    <w:next w:val="1"/>
    <w:qFormat/>
    <w:uiPriority w:val="0"/>
    <w:pPr>
      <w:ind w:left="630" w:hanging="210"/>
      <w:jc w:val="left"/>
    </w:pPr>
    <w:rPr>
      <w:rFonts w:ascii="Calibri" w:hAnsi="Calibri"/>
      <w:sz w:val="20"/>
      <w:szCs w:val="20"/>
    </w:rPr>
  </w:style>
  <w:style w:type="paragraph" w:styleId="21">
    <w:name w:val="Date"/>
    <w:basedOn w:val="1"/>
    <w:next w:val="1"/>
    <w:link w:val="58"/>
    <w:qFormat/>
    <w:uiPriority w:val="0"/>
    <w:pPr>
      <w:ind w:left="100" w:leftChars="2500"/>
    </w:pPr>
  </w:style>
  <w:style w:type="paragraph" w:styleId="22">
    <w:name w:val="endnote text"/>
    <w:basedOn w:val="1"/>
    <w:semiHidden/>
    <w:qFormat/>
    <w:uiPriority w:val="0"/>
    <w:pPr>
      <w:snapToGrid w:val="0"/>
      <w:jc w:val="left"/>
    </w:pPr>
  </w:style>
  <w:style w:type="paragraph" w:styleId="23">
    <w:name w:val="Balloon Text"/>
    <w:basedOn w:val="1"/>
    <w:link w:val="61"/>
    <w:qFormat/>
    <w:uiPriority w:val="0"/>
    <w:rPr>
      <w:sz w:val="18"/>
      <w:szCs w:val="18"/>
    </w:rPr>
  </w:style>
  <w:style w:type="paragraph" w:styleId="24">
    <w:name w:val="footer"/>
    <w:basedOn w:val="1"/>
    <w:qFormat/>
    <w:uiPriority w:val="0"/>
    <w:pPr>
      <w:snapToGrid w:val="0"/>
      <w:ind w:right="210" w:rightChars="100"/>
      <w:jc w:val="right"/>
    </w:pPr>
    <w:rPr>
      <w:sz w:val="18"/>
      <w:szCs w:val="18"/>
    </w:rPr>
  </w:style>
  <w:style w:type="paragraph" w:styleId="25">
    <w:name w:val="header"/>
    <w:basedOn w:val="1"/>
    <w:qFormat/>
    <w:uiPriority w:val="0"/>
    <w:pPr>
      <w:snapToGrid w:val="0"/>
      <w:jc w:val="left"/>
    </w:pPr>
    <w:rPr>
      <w:sz w:val="18"/>
      <w:szCs w:val="18"/>
    </w:rPr>
  </w:style>
  <w:style w:type="paragraph" w:styleId="26">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7">
    <w:name w:val="toc 4"/>
    <w:basedOn w:val="1"/>
    <w:next w:val="1"/>
    <w:semiHidden/>
    <w:qFormat/>
    <w:uiPriority w:val="0"/>
    <w:pPr>
      <w:tabs>
        <w:tab w:val="right" w:leader="dot" w:pos="9241"/>
      </w:tabs>
      <w:ind w:firstLine="198" w:firstLineChars="200"/>
      <w:jc w:val="left"/>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qFormat/>
    <w:uiPriority w:val="0"/>
    <w:pPr>
      <w:numPr>
        <w:ilvl w:val="0"/>
        <w:numId w:val="3"/>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3"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1"/>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HTML Preformatted"/>
    <w:basedOn w:val="1"/>
    <w:link w:val="1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2"/>
    <w:next w:val="12"/>
    <w:link w:val="153"/>
    <w:qFormat/>
    <w:uiPriority w:val="0"/>
    <w:rPr>
      <w:b/>
      <w:bCs/>
    </w:rPr>
  </w:style>
  <w:style w:type="paragraph" w:styleId="40">
    <w:name w:val="Body Text First Indent"/>
    <w:basedOn w:val="14"/>
    <w:link w:val="179"/>
    <w:qFormat/>
    <w:uiPriority w:val="0"/>
    <w:pPr>
      <w:ind w:firstLine="420" w:firstLineChars="100"/>
    </w:pPr>
  </w:style>
  <w:style w:type="table" w:styleId="42">
    <w:name w:val="Table Grid"/>
    <w:basedOn w:val="41"/>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3">
    <w:name w:val="Table Professional"/>
    <w:basedOn w:val="4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45">
    <w:name w:val="Strong"/>
    <w:qFormat/>
    <w:uiPriority w:val="22"/>
    <w:rPr>
      <w:b/>
      <w:bCs/>
    </w:r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basedOn w:val="44"/>
    <w:qFormat/>
    <w:uiPriority w:val="20"/>
    <w:rPr>
      <w:i/>
      <w:iCs/>
    </w:rPr>
  </w:style>
  <w:style w:type="character" w:styleId="50">
    <w:name w:val="Hyperlink"/>
    <w:qFormat/>
    <w:uiPriority w:val="99"/>
    <w:rPr>
      <w:color w:val="0000FF"/>
      <w:spacing w:val="0"/>
      <w:w w:val="100"/>
      <w:szCs w:val="21"/>
      <w:u w:val="single"/>
      <w:lang w:val="en-US" w:eastAsia="zh-CN"/>
    </w:rPr>
  </w:style>
  <w:style w:type="character" w:styleId="51">
    <w:name w:val="annotation reference"/>
    <w:qFormat/>
    <w:uiPriority w:val="0"/>
    <w:rPr>
      <w:sz w:val="21"/>
      <w:szCs w:val="21"/>
    </w:rPr>
  </w:style>
  <w:style w:type="character" w:styleId="52">
    <w:name w:val="footnote reference"/>
    <w:semiHidden/>
    <w:qFormat/>
    <w:uiPriority w:val="0"/>
    <w:rPr>
      <w:vertAlign w:val="superscript"/>
    </w:rPr>
  </w:style>
  <w:style w:type="character" w:customStyle="1" w:styleId="53">
    <w:name w:val="apple-converted-space"/>
    <w:basedOn w:val="44"/>
    <w:qFormat/>
    <w:uiPriority w:val="0"/>
  </w:style>
  <w:style w:type="character" w:customStyle="1" w:styleId="54">
    <w:name w:val="附录公式 Char"/>
    <w:basedOn w:val="55"/>
    <w:link w:val="56"/>
    <w:qFormat/>
    <w:uiPriority w:val="0"/>
    <w:rPr>
      <w:rFonts w:ascii="宋体"/>
      <w:sz w:val="21"/>
      <w:lang w:val="en-US" w:eastAsia="zh-CN" w:bidi="ar-SA"/>
    </w:rPr>
  </w:style>
  <w:style w:type="character" w:customStyle="1" w:styleId="55">
    <w:name w:val="段 Char"/>
    <w:link w:val="30"/>
    <w:qFormat/>
    <w:uiPriority w:val="0"/>
    <w:rPr>
      <w:rFonts w:ascii="宋体"/>
      <w:sz w:val="21"/>
      <w:lang w:val="en-US" w:eastAsia="zh-CN" w:bidi="ar-SA"/>
    </w:rPr>
  </w:style>
  <w:style w:type="paragraph" w:customStyle="1" w:styleId="56">
    <w:name w:val="附录公式"/>
    <w:basedOn w:val="30"/>
    <w:next w:val="30"/>
    <w:link w:val="54"/>
    <w:qFormat/>
    <w:uiPriority w:val="0"/>
  </w:style>
  <w:style w:type="character" w:customStyle="1" w:styleId="57">
    <w:name w:val="发布"/>
    <w:qFormat/>
    <w:uiPriority w:val="0"/>
    <w:rPr>
      <w:rFonts w:ascii="黑体" w:eastAsia="黑体"/>
      <w:spacing w:val="85"/>
      <w:w w:val="100"/>
      <w:position w:val="3"/>
      <w:sz w:val="28"/>
      <w:szCs w:val="28"/>
    </w:rPr>
  </w:style>
  <w:style w:type="character" w:customStyle="1" w:styleId="58">
    <w:name w:val="日期 字符"/>
    <w:link w:val="21"/>
    <w:qFormat/>
    <w:uiPriority w:val="0"/>
    <w:rPr>
      <w:kern w:val="2"/>
      <w:sz w:val="21"/>
      <w:szCs w:val="24"/>
    </w:rPr>
  </w:style>
  <w:style w:type="character" w:customStyle="1" w:styleId="59">
    <w:name w:val="首示例 Char"/>
    <w:link w:val="60"/>
    <w:qFormat/>
    <w:uiPriority w:val="0"/>
    <w:rPr>
      <w:rFonts w:ascii="宋体" w:hAnsi="宋体"/>
      <w:kern w:val="2"/>
      <w:sz w:val="18"/>
      <w:szCs w:val="18"/>
    </w:rPr>
  </w:style>
  <w:style w:type="paragraph" w:customStyle="1" w:styleId="60">
    <w:name w:val="首示例"/>
    <w:next w:val="30"/>
    <w:link w:val="59"/>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61">
    <w:name w:val="批注框文本 字符"/>
    <w:link w:val="23"/>
    <w:qFormat/>
    <w:uiPriority w:val="0"/>
    <w:rPr>
      <w:kern w:val="2"/>
      <w:sz w:val="18"/>
      <w:szCs w:val="18"/>
    </w:rPr>
  </w:style>
  <w:style w:type="paragraph" w:customStyle="1" w:styleId="62">
    <w:name w:val="附录三级条标题"/>
    <w:basedOn w:val="63"/>
    <w:next w:val="30"/>
    <w:qFormat/>
    <w:uiPriority w:val="0"/>
    <w:pPr>
      <w:numPr>
        <w:ilvl w:val="4"/>
      </w:numPr>
      <w:tabs>
        <w:tab w:val="left" w:pos="360"/>
      </w:tabs>
      <w:outlineLvl w:val="4"/>
    </w:pPr>
  </w:style>
  <w:style w:type="paragraph" w:customStyle="1" w:styleId="63">
    <w:name w:val="附录二级条标题"/>
    <w:basedOn w:val="1"/>
    <w:next w:val="30"/>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4">
    <w:name w:val="标准书眉_偶数页"/>
    <w:basedOn w:val="65"/>
    <w:next w:val="1"/>
    <w:qFormat/>
    <w:uiPriority w:val="0"/>
    <w:pPr>
      <w:tabs>
        <w:tab w:val="center" w:pos="4154"/>
        <w:tab w:val="right" w:pos="8306"/>
      </w:tabs>
      <w:jc w:val="left"/>
    </w:pPr>
  </w:style>
  <w:style w:type="paragraph" w:customStyle="1" w:styleId="6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7">
    <w:name w:val="示例后文字"/>
    <w:basedOn w:val="30"/>
    <w:next w:val="30"/>
    <w:qFormat/>
    <w:uiPriority w:val="0"/>
    <w:pPr>
      <w:ind w:firstLine="360"/>
    </w:pPr>
    <w:rPr>
      <w:sz w:val="18"/>
    </w:rPr>
  </w:style>
  <w:style w:type="paragraph" w:customStyle="1" w:styleId="68">
    <w:name w:val="列项◆（三级）"/>
    <w:basedOn w:val="1"/>
    <w:qFormat/>
    <w:uiPriority w:val="0"/>
    <w:pPr>
      <w:numPr>
        <w:ilvl w:val="2"/>
        <w:numId w:val="6"/>
      </w:numPr>
    </w:pPr>
    <w:rPr>
      <w:rFonts w:ascii="宋体"/>
      <w:szCs w:val="21"/>
    </w:rPr>
  </w:style>
  <w:style w:type="paragraph" w:customStyle="1" w:styleId="69">
    <w:name w:val="一级条标题"/>
    <w:next w:val="3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0">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1">
    <w:name w:val="封面一致性程度标识"/>
    <w:basedOn w:val="72"/>
    <w:qFormat/>
    <w:uiPriority w:val="0"/>
    <w:pPr>
      <w:framePr w:wrap="around"/>
      <w:spacing w:before="440"/>
    </w:pPr>
    <w:rPr>
      <w:rFonts w:ascii="宋体" w:eastAsia="宋体"/>
    </w:rPr>
  </w:style>
  <w:style w:type="paragraph" w:customStyle="1" w:styleId="72">
    <w:name w:val="封面标准英文名称"/>
    <w:basedOn w:val="73"/>
    <w:qFormat/>
    <w:uiPriority w:val="0"/>
    <w:pPr>
      <w:framePr w:wrap="around"/>
      <w:spacing w:before="370" w:line="400" w:lineRule="exact"/>
    </w:pPr>
    <w:rPr>
      <w:rFonts w:ascii="Times New Roman"/>
      <w:sz w:val="28"/>
      <w:szCs w:val="28"/>
    </w:rPr>
  </w:style>
  <w:style w:type="paragraph" w:customStyle="1" w:styleId="7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三级条标题"/>
    <w:basedOn w:val="75"/>
    <w:next w:val="30"/>
    <w:qFormat/>
    <w:uiPriority w:val="0"/>
    <w:pPr>
      <w:numPr>
        <w:ilvl w:val="0"/>
        <w:numId w:val="0"/>
      </w:numPr>
      <w:outlineLvl w:val="4"/>
    </w:pPr>
  </w:style>
  <w:style w:type="paragraph" w:customStyle="1" w:styleId="75">
    <w:name w:val="二级条标题"/>
    <w:basedOn w:val="69"/>
    <w:next w:val="30"/>
    <w:qFormat/>
    <w:uiPriority w:val="0"/>
    <w:pPr>
      <w:numPr>
        <w:ilvl w:val="2"/>
      </w:numPr>
      <w:spacing w:before="50" w:after="50"/>
      <w:outlineLvl w:val="3"/>
    </w:pPr>
  </w:style>
  <w:style w:type="paragraph" w:customStyle="1" w:styleId="76">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77">
    <w:name w:val="附录四级无"/>
    <w:basedOn w:val="78"/>
    <w:qFormat/>
    <w:uiPriority w:val="0"/>
    <w:pPr>
      <w:tabs>
        <w:tab w:val="left" w:pos="360"/>
      </w:tabs>
      <w:spacing w:before="0" w:beforeLines="0" w:after="0" w:afterLines="0"/>
    </w:pPr>
    <w:rPr>
      <w:rFonts w:ascii="宋体" w:eastAsia="宋体"/>
      <w:szCs w:val="21"/>
    </w:rPr>
  </w:style>
  <w:style w:type="paragraph" w:customStyle="1" w:styleId="78">
    <w:name w:val="附录四级条标题"/>
    <w:basedOn w:val="62"/>
    <w:next w:val="30"/>
    <w:qFormat/>
    <w:uiPriority w:val="0"/>
    <w:pPr>
      <w:numPr>
        <w:ilvl w:val="0"/>
        <w:numId w:val="0"/>
      </w:numPr>
      <w:outlineLvl w:val="5"/>
    </w:pPr>
  </w:style>
  <w:style w:type="paragraph" w:customStyle="1" w:styleId="79">
    <w:name w:val="封面标准文稿编辑信息2"/>
    <w:basedOn w:val="80"/>
    <w:qFormat/>
    <w:uiPriority w:val="0"/>
    <w:pPr>
      <w:framePr w:wrap="around" w:y="4469"/>
    </w:pPr>
  </w:style>
  <w:style w:type="paragraph" w:customStyle="1" w:styleId="80">
    <w:name w:val="封面标准文稿编辑信息"/>
    <w:basedOn w:val="81"/>
    <w:qFormat/>
    <w:uiPriority w:val="0"/>
    <w:pPr>
      <w:framePr w:wrap="around"/>
      <w:spacing w:before="180" w:line="180" w:lineRule="exact"/>
    </w:pPr>
    <w:rPr>
      <w:sz w:val="21"/>
    </w:rPr>
  </w:style>
  <w:style w:type="paragraph" w:customStyle="1" w:styleId="81">
    <w:name w:val="封面标准文稿类别"/>
    <w:basedOn w:val="71"/>
    <w:qFormat/>
    <w:uiPriority w:val="0"/>
    <w:pPr>
      <w:framePr w:wrap="around"/>
      <w:spacing w:after="160" w:line="240" w:lineRule="auto"/>
    </w:pPr>
    <w:rPr>
      <w:sz w:val="24"/>
    </w:rPr>
  </w:style>
  <w:style w:type="paragraph" w:customStyle="1" w:styleId="82">
    <w:name w:val="图表脚注说明"/>
    <w:basedOn w:val="1"/>
    <w:qFormat/>
    <w:uiPriority w:val="0"/>
    <w:pPr>
      <w:numPr>
        <w:ilvl w:val="0"/>
        <w:numId w:val="8"/>
      </w:numPr>
    </w:pPr>
    <w:rPr>
      <w:rFonts w:ascii="宋体"/>
      <w:sz w:val="18"/>
      <w:szCs w:val="18"/>
    </w:rPr>
  </w:style>
  <w:style w:type="paragraph" w:customStyle="1" w:styleId="8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5">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7">
    <w:name w:val="注："/>
    <w:next w:val="30"/>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8">
    <w:name w:val="四级条标题"/>
    <w:basedOn w:val="74"/>
    <w:next w:val="30"/>
    <w:qFormat/>
    <w:uiPriority w:val="0"/>
    <w:pPr>
      <w:numPr>
        <w:ilvl w:val="4"/>
        <w:numId w:val="2"/>
      </w:numPr>
      <w:outlineLvl w:val="5"/>
    </w:pPr>
  </w:style>
  <w:style w:type="paragraph" w:customStyle="1" w:styleId="89">
    <w:name w:val="附录五级无"/>
    <w:basedOn w:val="90"/>
    <w:qFormat/>
    <w:uiPriority w:val="0"/>
    <w:pPr>
      <w:tabs>
        <w:tab w:val="left" w:pos="360"/>
      </w:tabs>
      <w:spacing w:before="0" w:beforeLines="0" w:after="0" w:afterLines="0"/>
    </w:pPr>
    <w:rPr>
      <w:rFonts w:ascii="宋体" w:eastAsia="宋体"/>
      <w:szCs w:val="21"/>
    </w:rPr>
  </w:style>
  <w:style w:type="paragraph" w:customStyle="1" w:styleId="90">
    <w:name w:val="附录五级条标题"/>
    <w:basedOn w:val="78"/>
    <w:next w:val="30"/>
    <w:qFormat/>
    <w:uiPriority w:val="0"/>
    <w:pPr>
      <w:outlineLvl w:val="6"/>
    </w:pPr>
  </w:style>
  <w:style w:type="paragraph" w:customStyle="1" w:styleId="91">
    <w:name w:val="示例×："/>
    <w:basedOn w:val="92"/>
    <w:qFormat/>
    <w:uiPriority w:val="0"/>
    <w:pPr>
      <w:numPr>
        <w:numId w:val="10"/>
      </w:numPr>
      <w:spacing w:before="0" w:beforeLines="0" w:after="0" w:afterLines="0"/>
      <w:outlineLvl w:val="9"/>
    </w:pPr>
    <w:rPr>
      <w:rFonts w:ascii="宋体" w:eastAsia="宋体"/>
      <w:sz w:val="18"/>
      <w:szCs w:val="18"/>
    </w:rPr>
  </w:style>
  <w:style w:type="paragraph" w:customStyle="1" w:styleId="92">
    <w:name w:val="章标题"/>
    <w:next w:val="3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3">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4">
    <w:name w:val="一级无"/>
    <w:basedOn w:val="69"/>
    <w:qFormat/>
    <w:uiPriority w:val="0"/>
    <w:pPr>
      <w:spacing w:before="0" w:beforeLines="0" w:after="0" w:afterLines="0"/>
    </w:pPr>
    <w:rPr>
      <w:rFonts w:ascii="宋体" w:eastAsia="宋体"/>
    </w:rPr>
  </w:style>
  <w:style w:type="paragraph" w:customStyle="1" w:styleId="9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6">
    <w:name w:val="其他实施日期"/>
    <w:basedOn w:val="97"/>
    <w:qFormat/>
    <w:uiPriority w:val="0"/>
    <w:pPr>
      <w:framePr w:wrap="around"/>
    </w:pPr>
  </w:style>
  <w:style w:type="paragraph" w:customStyle="1" w:styleId="97">
    <w:name w:val="实施日期"/>
    <w:basedOn w:val="86"/>
    <w:qFormat/>
    <w:uiPriority w:val="0"/>
    <w:pPr>
      <w:framePr w:wrap="around" w:vAnchor="page" w:hAnchor="text"/>
      <w:jc w:val="right"/>
    </w:pPr>
  </w:style>
  <w:style w:type="paragraph" w:customStyle="1" w:styleId="98">
    <w:name w:val="附录表标号"/>
    <w:basedOn w:val="1"/>
    <w:next w:val="3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9">
    <w:name w:val="附录二级无"/>
    <w:basedOn w:val="63"/>
    <w:qFormat/>
    <w:uiPriority w:val="0"/>
    <w:pPr>
      <w:tabs>
        <w:tab w:val="clear" w:pos="360"/>
      </w:tabs>
      <w:spacing w:before="0" w:beforeLines="0" w:after="0" w:afterLines="0"/>
    </w:pPr>
    <w:rPr>
      <w:rFonts w:ascii="宋体" w:eastAsia="宋体"/>
      <w:szCs w:val="21"/>
    </w:rPr>
  </w:style>
  <w:style w:type="paragraph" w:customStyle="1" w:styleId="100">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01">
    <w:name w:val="编号列项（三级）"/>
    <w:qFormat/>
    <w:uiPriority w:val="0"/>
    <w:rPr>
      <w:rFonts w:ascii="宋体" w:hAnsi="Times New Roman" w:eastAsia="宋体" w:cs="Times New Roman"/>
      <w:sz w:val="21"/>
      <w:lang w:val="en-US" w:eastAsia="zh-CN" w:bidi="ar-SA"/>
    </w:rPr>
  </w:style>
  <w:style w:type="paragraph" w:customStyle="1" w:styleId="102">
    <w:name w:val="终结线"/>
    <w:basedOn w:val="1"/>
    <w:qFormat/>
    <w:uiPriority w:val="0"/>
    <w:pPr>
      <w:framePr w:hSpace="181" w:vSpace="181" w:wrap="around" w:vAnchor="text" w:hAnchor="margin" w:xAlign="center" w:y="285"/>
    </w:pPr>
  </w:style>
  <w:style w:type="paragraph" w:customStyle="1" w:styleId="103">
    <w:name w:val="附录表标题"/>
    <w:basedOn w:val="1"/>
    <w:next w:val="30"/>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0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其他发布日期"/>
    <w:basedOn w:val="86"/>
    <w:qFormat/>
    <w:uiPriority w:val="0"/>
    <w:pPr>
      <w:framePr w:wrap="around" w:vAnchor="page" w:hAnchor="text" w:x="1419"/>
    </w:pPr>
  </w:style>
  <w:style w:type="paragraph" w:customStyle="1" w:styleId="106">
    <w:name w:val="四级无"/>
    <w:basedOn w:val="88"/>
    <w:qFormat/>
    <w:uiPriority w:val="0"/>
    <w:pPr>
      <w:spacing w:before="0" w:beforeLines="0" w:after="0" w:afterLines="0"/>
    </w:pPr>
    <w:rPr>
      <w:rFonts w:ascii="宋体" w:eastAsia="宋体"/>
    </w:rPr>
  </w:style>
  <w:style w:type="paragraph" w:customStyle="1" w:styleId="107">
    <w:name w:val="条文脚注"/>
    <w:basedOn w:val="31"/>
    <w:qFormat/>
    <w:uiPriority w:val="0"/>
    <w:pPr>
      <w:numPr>
        <w:numId w:val="0"/>
      </w:numPr>
      <w:jc w:val="both"/>
    </w:pPr>
  </w:style>
  <w:style w:type="paragraph" w:customStyle="1" w:styleId="108">
    <w:name w:val="附录三级无"/>
    <w:basedOn w:val="62"/>
    <w:qFormat/>
    <w:uiPriority w:val="0"/>
    <w:pPr>
      <w:tabs>
        <w:tab w:val="clear" w:pos="360"/>
      </w:tabs>
      <w:spacing w:before="0" w:beforeLines="0" w:after="0" w:afterLines="0"/>
    </w:pPr>
    <w:rPr>
      <w:rFonts w:ascii="宋体" w:eastAsia="宋体"/>
      <w:szCs w:val="21"/>
    </w:rPr>
  </w:style>
  <w:style w:type="paragraph" w:customStyle="1" w:styleId="109">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10">
    <w:name w:val="附录章标题"/>
    <w:next w:val="30"/>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五级条标题"/>
    <w:basedOn w:val="88"/>
    <w:next w:val="30"/>
    <w:qFormat/>
    <w:uiPriority w:val="0"/>
    <w:pPr>
      <w:numPr>
        <w:ilvl w:val="5"/>
      </w:numPr>
      <w:outlineLvl w:val="6"/>
    </w:pPr>
  </w:style>
  <w:style w:type="paragraph" w:customStyle="1" w:styleId="112">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4">
    <w:name w:val="正文图标题"/>
    <w:next w:val="30"/>
    <w:qFormat/>
    <w:uiPriority w:val="0"/>
    <w:pPr>
      <w:numPr>
        <w:ilvl w:val="0"/>
        <w:numId w:val="12"/>
      </w:numPr>
      <w:spacing w:before="156" w:beforeLines="50" w:after="156" w:afterLines="50"/>
      <w:jc w:val="center"/>
    </w:pPr>
    <w:rPr>
      <w:rFonts w:ascii="黑体" w:hAnsi="Times New Roman" w:eastAsia="黑体" w:cs="Times New Roman"/>
      <w:sz w:val="21"/>
      <w:lang w:val="en-US" w:eastAsia="zh-CN" w:bidi="ar-SA"/>
    </w:rPr>
  </w:style>
  <w:style w:type="paragraph" w:customStyle="1" w:styleId="11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7">
    <w:name w:val="正文表标题"/>
    <w:next w:val="30"/>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8">
    <w:name w:val="封面一致性程度标识2"/>
    <w:basedOn w:val="71"/>
    <w:qFormat/>
    <w:uiPriority w:val="0"/>
    <w:pPr>
      <w:framePr w:wrap="around" w:y="4469"/>
    </w:pPr>
  </w:style>
  <w:style w:type="paragraph" w:customStyle="1" w:styleId="119">
    <w:name w:val="附录标题"/>
    <w:basedOn w:val="30"/>
    <w:next w:val="30"/>
    <w:qFormat/>
    <w:uiPriority w:val="0"/>
    <w:pPr>
      <w:ind w:firstLine="0" w:firstLineChars="0"/>
      <w:jc w:val="center"/>
    </w:pPr>
    <w:rPr>
      <w:rFonts w:ascii="黑体" w:eastAsia="黑体"/>
    </w:rPr>
  </w:style>
  <w:style w:type="paragraph" w:customStyle="1" w:styleId="1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1">
    <w:name w:val="封面标准英文名称2"/>
    <w:basedOn w:val="72"/>
    <w:qFormat/>
    <w:uiPriority w:val="0"/>
    <w:pPr>
      <w:framePr w:wrap="around" w:y="4469"/>
    </w:pPr>
  </w:style>
  <w:style w:type="paragraph" w:customStyle="1" w:styleId="12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3">
    <w:name w:val="附录标识"/>
    <w:basedOn w:val="1"/>
    <w:next w:val="30"/>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6">
    <w:name w:val="附录一级条标题"/>
    <w:basedOn w:val="110"/>
    <w:next w:val="30"/>
    <w:qFormat/>
    <w:uiPriority w:val="0"/>
    <w:pPr>
      <w:numPr>
        <w:ilvl w:val="2"/>
      </w:numPr>
      <w:autoSpaceDN w:val="0"/>
      <w:spacing w:before="50" w:beforeLines="50" w:after="50" w:afterLines="50"/>
      <w:outlineLvl w:val="2"/>
    </w:pPr>
  </w:style>
  <w:style w:type="paragraph" w:customStyle="1" w:styleId="127">
    <w:name w:val="封面标准文稿类别2"/>
    <w:basedOn w:val="81"/>
    <w:qFormat/>
    <w:uiPriority w:val="0"/>
    <w:pPr>
      <w:framePr w:wrap="around" w:y="4469"/>
    </w:pPr>
  </w:style>
  <w:style w:type="paragraph" w:customStyle="1" w:styleId="128">
    <w:name w:val="封面标准名称2"/>
    <w:basedOn w:val="73"/>
    <w:qFormat/>
    <w:uiPriority w:val="0"/>
    <w:pPr>
      <w:framePr w:wrap="around" w:y="4469"/>
      <w:spacing w:before="630" w:beforeLines="630"/>
    </w:pPr>
  </w:style>
  <w:style w:type="paragraph" w:customStyle="1" w:styleId="129">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正文公式编号制表符"/>
    <w:basedOn w:val="30"/>
    <w:next w:val="30"/>
    <w:qFormat/>
    <w:uiPriority w:val="0"/>
    <w:pPr>
      <w:ind w:firstLine="0" w:firstLineChars="0"/>
    </w:pPr>
  </w:style>
  <w:style w:type="paragraph" w:customStyle="1" w:styleId="131">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32">
    <w:name w:val="标准书眉一"/>
    <w:qFormat/>
    <w:uiPriority w:val="0"/>
    <w:pPr>
      <w:jc w:val="both"/>
    </w:pPr>
    <w:rPr>
      <w:rFonts w:ascii="Times New Roman" w:hAnsi="Times New Roman" w:eastAsia="宋体" w:cs="Times New Roman"/>
      <w:lang w:val="en-US" w:eastAsia="zh-CN" w:bidi="ar-SA"/>
    </w:rPr>
  </w:style>
  <w:style w:type="paragraph" w:customStyle="1" w:styleId="133">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4">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35">
    <w:name w:val="示例"/>
    <w:next w:val="122"/>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图标题"/>
    <w:basedOn w:val="1"/>
    <w:next w:val="30"/>
    <w:qFormat/>
    <w:uiPriority w:val="0"/>
    <w:pPr>
      <w:numPr>
        <w:ilvl w:val="1"/>
        <w:numId w:val="18"/>
      </w:numPr>
      <w:tabs>
        <w:tab w:val="left" w:pos="363"/>
      </w:tabs>
      <w:spacing w:before="50" w:beforeLines="50" w:after="50" w:afterLines="50"/>
      <w:ind w:left="0" w:firstLine="0"/>
      <w:jc w:val="center"/>
    </w:pPr>
    <w:rPr>
      <w:rFonts w:ascii="黑体" w:eastAsia="黑体"/>
      <w:szCs w:val="21"/>
    </w:rPr>
  </w:style>
  <w:style w:type="paragraph" w:customStyle="1" w:styleId="13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9">
    <w:name w:val="附录图标号"/>
    <w:basedOn w:val="1"/>
    <w:qFormat/>
    <w:uiPriority w:val="0"/>
    <w:pPr>
      <w:keepNext/>
      <w:pageBreakBefore/>
      <w:widowControl/>
      <w:numPr>
        <w:ilvl w:val="0"/>
        <w:numId w:val="18"/>
      </w:numPr>
      <w:spacing w:line="14" w:lineRule="exact"/>
      <w:ind w:left="0" w:firstLine="363"/>
      <w:jc w:val="center"/>
      <w:outlineLvl w:val="0"/>
    </w:pPr>
    <w:rPr>
      <w:color w:val="FFFFFF"/>
    </w:rPr>
  </w:style>
  <w:style w:type="paragraph" w:customStyle="1" w:styleId="140">
    <w:name w:val="二级无"/>
    <w:basedOn w:val="75"/>
    <w:qFormat/>
    <w:uiPriority w:val="0"/>
    <w:pPr>
      <w:spacing w:before="0" w:beforeLines="0" w:after="0" w:afterLines="0"/>
    </w:pPr>
    <w:rPr>
      <w:rFonts w:ascii="宋体" w:eastAsia="宋体"/>
    </w:rPr>
  </w:style>
  <w:style w:type="paragraph" w:customStyle="1" w:styleId="141">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42">
    <w:name w:val="注：（正文）"/>
    <w:basedOn w:val="87"/>
    <w:next w:val="30"/>
    <w:qFormat/>
    <w:uiPriority w:val="0"/>
    <w:pPr>
      <w:numPr>
        <w:ilvl w:val="0"/>
        <w:numId w:val="19"/>
      </w:numPr>
    </w:pPr>
  </w:style>
  <w:style w:type="paragraph" w:customStyle="1" w:styleId="143">
    <w:name w:val="三级无"/>
    <w:basedOn w:val="74"/>
    <w:qFormat/>
    <w:uiPriority w:val="0"/>
    <w:pPr>
      <w:spacing w:before="0" w:beforeLines="0" w:after="0" w:afterLines="0"/>
    </w:pPr>
    <w:rPr>
      <w:rFonts w:ascii="宋体" w:eastAsia="宋体"/>
    </w:rPr>
  </w:style>
  <w:style w:type="paragraph" w:customStyle="1" w:styleId="144">
    <w:name w:val="其他标准标志"/>
    <w:basedOn w:val="116"/>
    <w:qFormat/>
    <w:uiPriority w:val="0"/>
    <w:pPr>
      <w:framePr w:w="6101" w:wrap="around" w:vAnchor="page" w:hAnchor="page" w:x="4673" w:y="942"/>
    </w:pPr>
    <w:rPr>
      <w:w w:val="130"/>
    </w:rPr>
  </w:style>
  <w:style w:type="paragraph" w:customStyle="1" w:styleId="1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6">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8">
    <w:name w:val="图标脚注说明"/>
    <w:basedOn w:val="30"/>
    <w:qFormat/>
    <w:uiPriority w:val="0"/>
    <w:pPr>
      <w:ind w:left="840" w:hanging="420" w:firstLineChars="0"/>
    </w:pPr>
    <w:rPr>
      <w:sz w:val="18"/>
      <w:szCs w:val="18"/>
    </w:rPr>
  </w:style>
  <w:style w:type="paragraph" w:customStyle="1" w:styleId="149">
    <w:name w:val="五级无"/>
    <w:basedOn w:val="111"/>
    <w:qFormat/>
    <w:uiPriority w:val="0"/>
    <w:pPr>
      <w:spacing w:before="0" w:beforeLines="0" w:after="0" w:afterLines="0"/>
    </w:pPr>
    <w:rPr>
      <w:rFonts w:ascii="宋体" w:eastAsia="宋体"/>
    </w:rPr>
  </w:style>
  <w:style w:type="paragraph" w:customStyle="1" w:styleId="150">
    <w:name w:val="其他发布部门"/>
    <w:basedOn w:val="146"/>
    <w:qFormat/>
    <w:uiPriority w:val="0"/>
    <w:pPr>
      <w:framePr w:wrap="around" w:y="15310"/>
      <w:spacing w:line="0" w:lineRule="atLeast"/>
    </w:pPr>
    <w:rPr>
      <w:rFonts w:ascii="黑体" w:eastAsia="黑体"/>
      <w:b w:val="0"/>
    </w:rPr>
  </w:style>
  <w:style w:type="paragraph" w:customStyle="1" w:styleId="151">
    <w:name w:val="附录一级无"/>
    <w:basedOn w:val="126"/>
    <w:qFormat/>
    <w:uiPriority w:val="0"/>
    <w:pPr>
      <w:tabs>
        <w:tab w:val="clear" w:pos="360"/>
      </w:tabs>
      <w:spacing w:before="0" w:beforeLines="0" w:after="0" w:afterLines="0"/>
    </w:pPr>
    <w:rPr>
      <w:rFonts w:ascii="宋体" w:eastAsia="宋体"/>
      <w:szCs w:val="21"/>
    </w:rPr>
  </w:style>
  <w:style w:type="character" w:customStyle="1" w:styleId="152">
    <w:name w:val="批注文字 字符"/>
    <w:link w:val="12"/>
    <w:qFormat/>
    <w:uiPriority w:val="0"/>
    <w:rPr>
      <w:kern w:val="2"/>
      <w:sz w:val="21"/>
      <w:szCs w:val="24"/>
    </w:rPr>
  </w:style>
  <w:style w:type="character" w:customStyle="1" w:styleId="153">
    <w:name w:val="批注主题 字符"/>
    <w:link w:val="39"/>
    <w:qFormat/>
    <w:uiPriority w:val="0"/>
    <w:rPr>
      <w:b/>
      <w:bCs/>
      <w:kern w:val="2"/>
      <w:sz w:val="21"/>
      <w:szCs w:val="24"/>
    </w:rPr>
  </w:style>
  <w:style w:type="table" w:customStyle="1" w:styleId="154">
    <w:name w:val="table"/>
    <w:basedOn w:val="43"/>
    <w:qFormat/>
    <w:uiPriority w:val="0"/>
    <w:rPr>
      <w:rFonts w:eastAsia="Times New Roman" w:cs="Arial"/>
    </w:rPr>
    <w:tblPr/>
    <w:trPr>
      <w:cantSplit/>
    </w:trPr>
    <w:tcPr>
      <w:shd w:val="clear" w:color="auto" w:fill="auto"/>
    </w:tcPr>
    <w:tblStylePr w:type="firstRow">
      <w:rPr>
        <w:b w:val="0"/>
        <w:bCs w:val="0"/>
        <w:i w:val="0"/>
        <w:iCs w:val="0"/>
        <w:color w:val="auto"/>
        <w:sz w:val="20"/>
        <w:szCs w:val="20"/>
      </w:rPr>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155">
    <w:name w:val="Sub Item step"/>
    <w:basedOn w:val="1"/>
    <w:qFormat/>
    <w:uiPriority w:val="0"/>
    <w:pPr>
      <w:widowControl/>
      <w:numPr>
        <w:ilvl w:val="0"/>
        <w:numId w:val="20"/>
      </w:numPr>
      <w:adjustRightInd w:val="0"/>
      <w:snapToGrid w:val="0"/>
      <w:spacing w:before="80" w:after="80" w:line="240" w:lineRule="atLeast"/>
      <w:jc w:val="left"/>
    </w:pPr>
    <w:rPr>
      <w:szCs w:val="21"/>
    </w:rPr>
  </w:style>
  <w:style w:type="paragraph" w:customStyle="1" w:styleId="156">
    <w:name w:val="列出段落1"/>
    <w:basedOn w:val="1"/>
    <w:qFormat/>
    <w:uiPriority w:val="34"/>
    <w:pPr>
      <w:widowControl/>
      <w:topLinePunct/>
      <w:adjustRightInd w:val="0"/>
      <w:snapToGrid w:val="0"/>
      <w:spacing w:before="160" w:after="160" w:line="240" w:lineRule="atLeast"/>
      <w:ind w:left="567" w:firstLine="420" w:firstLineChars="200"/>
      <w:jc w:val="left"/>
    </w:pPr>
    <w:rPr>
      <w:rFonts w:cs="Arial"/>
      <w:szCs w:val="21"/>
    </w:rPr>
  </w:style>
  <w:style w:type="character" w:customStyle="1" w:styleId="157">
    <w:name w:val="标题 1 字符"/>
    <w:link w:val="2"/>
    <w:qFormat/>
    <w:uiPriority w:val="0"/>
    <w:rPr>
      <w:rFonts w:ascii="Book Antiqua" w:hAnsi="Book Antiqua" w:eastAsia="黑体" w:cs="Book Antiqua"/>
      <w:b/>
      <w:bCs/>
      <w:kern w:val="2"/>
      <w:sz w:val="32"/>
      <w:szCs w:val="44"/>
    </w:rPr>
  </w:style>
  <w:style w:type="character" w:customStyle="1" w:styleId="158">
    <w:name w:val="标题 2 字符"/>
    <w:link w:val="3"/>
    <w:qFormat/>
    <w:uiPriority w:val="0"/>
    <w:rPr>
      <w:rFonts w:ascii="Book Antiqua" w:hAnsi="Book Antiqua" w:eastAsia="黑体" w:cs="Book Antiqua"/>
      <w:b/>
      <w:bCs/>
      <w:sz w:val="30"/>
      <w:szCs w:val="36"/>
      <w:lang w:eastAsia="en-US"/>
    </w:rPr>
  </w:style>
  <w:style w:type="character" w:customStyle="1" w:styleId="159">
    <w:name w:val="标题 3 字符"/>
    <w:link w:val="4"/>
    <w:qFormat/>
    <w:uiPriority w:val="0"/>
    <w:rPr>
      <w:rFonts w:ascii="Book Antiqua" w:hAnsi="Book Antiqua" w:eastAsia="黑体" w:cs="宋体"/>
      <w:b/>
      <w:sz w:val="28"/>
      <w:szCs w:val="32"/>
    </w:rPr>
  </w:style>
  <w:style w:type="character" w:customStyle="1" w:styleId="160">
    <w:name w:val="标题 4 字符"/>
    <w:link w:val="5"/>
    <w:qFormat/>
    <w:uiPriority w:val="0"/>
    <w:rPr>
      <w:b/>
      <w:bCs/>
      <w:kern w:val="2"/>
      <w:sz w:val="21"/>
      <w:szCs w:val="21"/>
    </w:rPr>
  </w:style>
  <w:style w:type="paragraph" w:customStyle="1" w:styleId="161">
    <w:name w:val="Block Label"/>
    <w:basedOn w:val="1"/>
    <w:next w:val="1"/>
    <w:qFormat/>
    <w:uiPriority w:val="0"/>
    <w:pPr>
      <w:keepNext/>
      <w:keepLines/>
      <w:widowControl/>
      <w:numPr>
        <w:ilvl w:val="3"/>
        <w:numId w:val="1"/>
      </w:numPr>
      <w:topLinePunct/>
      <w:adjustRightInd w:val="0"/>
      <w:snapToGrid w:val="0"/>
      <w:spacing w:before="300" w:after="80" w:line="240" w:lineRule="atLeast"/>
      <w:jc w:val="left"/>
      <w:outlineLvl w:val="3"/>
    </w:pPr>
    <w:rPr>
      <w:rFonts w:ascii="Book Antiqua" w:hAnsi="Book Antiqua" w:eastAsia="黑体" w:cs="Book Antiqua"/>
      <w:b/>
      <w:bCs/>
      <w:kern w:val="0"/>
      <w:sz w:val="26"/>
      <w:szCs w:val="26"/>
    </w:rPr>
  </w:style>
  <w:style w:type="paragraph" w:customStyle="1" w:styleId="162">
    <w:name w:val="Figure Description"/>
    <w:next w:val="1"/>
    <w:qFormat/>
    <w:uiPriority w:val="0"/>
    <w:pPr>
      <w:keepNext/>
      <w:numPr>
        <w:ilvl w:val="7"/>
        <w:numId w:val="1"/>
      </w:numPr>
      <w:adjustRightInd w:val="0"/>
      <w:snapToGrid w:val="0"/>
      <w:spacing w:before="320" w:after="80" w:line="240" w:lineRule="atLeast"/>
      <w:outlineLvl w:val="7"/>
    </w:pPr>
    <w:rPr>
      <w:rFonts w:ascii="Times New Roman" w:hAnsi="Times New Roman" w:eastAsia="黑体" w:cs="Arial"/>
      <w:spacing w:val="-4"/>
      <w:kern w:val="2"/>
      <w:sz w:val="21"/>
      <w:szCs w:val="21"/>
      <w:lang w:val="en-US" w:eastAsia="zh-CN" w:bidi="ar-SA"/>
    </w:rPr>
  </w:style>
  <w:style w:type="paragraph" w:customStyle="1" w:styleId="163">
    <w:name w:val="Item Step"/>
    <w:qFormat/>
    <w:uiPriority w:val="0"/>
    <w:pPr>
      <w:numPr>
        <w:ilvl w:val="6"/>
        <w:numId w:val="1"/>
      </w:numPr>
      <w:adjustRightInd w:val="0"/>
      <w:snapToGrid w:val="0"/>
      <w:spacing w:before="80" w:after="80" w:line="240" w:lineRule="atLeast"/>
      <w:outlineLvl w:val="6"/>
    </w:pPr>
    <w:rPr>
      <w:rFonts w:ascii="Times New Roman" w:hAnsi="Times New Roman" w:eastAsia="宋体" w:cs="Arial"/>
      <w:sz w:val="21"/>
      <w:szCs w:val="21"/>
      <w:lang w:val="en-US" w:eastAsia="zh-CN" w:bidi="ar-SA"/>
    </w:rPr>
  </w:style>
  <w:style w:type="paragraph" w:customStyle="1" w:styleId="164">
    <w:name w:val="Step"/>
    <w:basedOn w:val="1"/>
    <w:qFormat/>
    <w:uiPriority w:val="0"/>
    <w:pPr>
      <w:widowControl/>
      <w:numPr>
        <w:ilvl w:val="5"/>
        <w:numId w:val="1"/>
      </w:numPr>
      <w:topLinePunct/>
      <w:adjustRightInd w:val="0"/>
      <w:snapToGrid w:val="0"/>
      <w:spacing w:before="160" w:after="160" w:line="240" w:lineRule="atLeast"/>
      <w:jc w:val="left"/>
      <w:outlineLvl w:val="5"/>
    </w:pPr>
    <w:rPr>
      <w:rFonts w:cs="Arial"/>
      <w:snapToGrid w:val="0"/>
      <w:kern w:val="0"/>
      <w:szCs w:val="21"/>
    </w:rPr>
  </w:style>
  <w:style w:type="paragraph" w:customStyle="1" w:styleId="165">
    <w:name w:val="Table Description"/>
    <w:basedOn w:val="1"/>
    <w:next w:val="1"/>
    <w:qFormat/>
    <w:uiPriority w:val="0"/>
    <w:pPr>
      <w:keepNext/>
      <w:widowControl/>
      <w:numPr>
        <w:ilvl w:val="8"/>
        <w:numId w:val="1"/>
      </w:numPr>
      <w:topLinePunct/>
      <w:adjustRightInd w:val="0"/>
      <w:snapToGrid w:val="0"/>
      <w:spacing w:before="320" w:after="80" w:line="240" w:lineRule="atLeast"/>
      <w:jc w:val="left"/>
      <w:outlineLvl w:val="7"/>
    </w:pPr>
    <w:rPr>
      <w:rFonts w:cs="Arial"/>
      <w:spacing w:val="-4"/>
      <w:szCs w:val="21"/>
    </w:rPr>
  </w:style>
  <w:style w:type="paragraph" w:customStyle="1" w:styleId="166">
    <w:name w:val="TOC 标题1"/>
    <w:basedOn w:val="2"/>
    <w:next w:val="1"/>
    <w:unhideWhenUsed/>
    <w:qFormat/>
    <w:uiPriority w:val="39"/>
    <w:pPr>
      <w:keepLines/>
      <w:numPr>
        <w:numId w:val="0"/>
      </w:numPr>
      <w:topLinePunct w:val="0"/>
      <w:adjustRightInd/>
      <w:snapToGrid/>
      <w:spacing w:after="0" w:line="259" w:lineRule="auto"/>
      <w:outlineLvl w:val="9"/>
    </w:pPr>
    <w:rPr>
      <w:rFonts w:ascii="Calibri Light" w:hAnsi="Calibri Light" w:eastAsia="宋体" w:cs="Times New Roman"/>
      <w:b w:val="0"/>
      <w:bCs w:val="0"/>
      <w:color w:val="2E74B5"/>
      <w:kern w:val="0"/>
      <w:szCs w:val="32"/>
    </w:rPr>
  </w:style>
  <w:style w:type="table" w:customStyle="1" w:styleId="167">
    <w:name w:val="网格表 21"/>
    <w:basedOn w:val="41"/>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168">
    <w:name w:val="CAUTION Text List"/>
    <w:basedOn w:val="1"/>
    <w:qFormat/>
    <w:uiPriority w:val="0"/>
    <w:pPr>
      <w:keepNext/>
      <w:keepLines/>
      <w:widowControl/>
      <w:numPr>
        <w:ilvl w:val="0"/>
        <w:numId w:val="21"/>
      </w:numPr>
      <w:pBdr>
        <w:bottom w:val="single" w:color="auto" w:sz="12" w:space="4"/>
      </w:pBdr>
      <w:tabs>
        <w:tab w:val="left" w:pos="851"/>
        <w:tab w:val="clear" w:pos="1985"/>
      </w:tabs>
      <w:topLinePunct/>
      <w:adjustRightInd w:val="0"/>
      <w:snapToGrid w:val="0"/>
      <w:spacing w:before="80" w:after="80" w:line="240" w:lineRule="atLeast"/>
      <w:ind w:left="851"/>
      <w:jc w:val="left"/>
    </w:pPr>
    <w:rPr>
      <w:rFonts w:eastAsia="楷体_GB2312" w:cs="Arial"/>
      <w:iCs/>
      <w:szCs w:val="21"/>
    </w:rPr>
  </w:style>
  <w:style w:type="table" w:customStyle="1" w:styleId="169">
    <w:name w:val="Table"/>
    <w:basedOn w:val="41"/>
    <w:qFormat/>
    <w:uiPriority w:val="0"/>
    <w:pPr>
      <w:spacing w:before="80" w:after="80" w:line="240" w:lineRule="atLeast"/>
    </w:pPr>
    <w:rPr>
      <w:rFonts w:cs="Arial"/>
      <w:sz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cantSplit/>
    </w:trPr>
    <w:tblStylePr w:type="firstRow">
      <w:rPr>
        <w:b w:val="0"/>
        <w:bCs w:val="0"/>
        <w:i w:val="0"/>
        <w:iCs w:val="0"/>
        <w:color w:val="auto"/>
        <w:sz w:val="20"/>
        <w:szCs w:val="20"/>
      </w:rPr>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170">
    <w:name w:val="Table Heading"/>
    <w:basedOn w:val="1"/>
    <w:link w:val="173"/>
    <w:qFormat/>
    <w:uiPriority w:val="0"/>
    <w:pPr>
      <w:keepNext/>
      <w:topLinePunct/>
      <w:adjustRightInd w:val="0"/>
      <w:snapToGrid w:val="0"/>
      <w:spacing w:before="80" w:after="80" w:line="240" w:lineRule="atLeast"/>
      <w:jc w:val="left"/>
    </w:pPr>
    <w:rPr>
      <w:rFonts w:ascii="Book Antiqua" w:hAnsi="Book Antiqua" w:eastAsia="黑体" w:cs="Book Antiqua"/>
      <w:b/>
      <w:bCs/>
      <w:snapToGrid w:val="0"/>
      <w:kern w:val="0"/>
      <w:szCs w:val="21"/>
    </w:rPr>
  </w:style>
  <w:style w:type="paragraph" w:customStyle="1" w:styleId="171">
    <w:name w:val="Table Text"/>
    <w:basedOn w:val="1"/>
    <w:link w:val="174"/>
    <w:qFormat/>
    <w:uiPriority w:val="0"/>
    <w:pPr>
      <w:topLinePunct/>
      <w:adjustRightInd w:val="0"/>
      <w:snapToGrid w:val="0"/>
      <w:spacing w:before="80" w:after="80" w:line="240" w:lineRule="atLeast"/>
      <w:jc w:val="left"/>
    </w:pPr>
    <w:rPr>
      <w:rFonts w:cs="Arial"/>
      <w:snapToGrid w:val="0"/>
      <w:kern w:val="0"/>
      <w:szCs w:val="21"/>
    </w:rPr>
  </w:style>
  <w:style w:type="paragraph" w:customStyle="1" w:styleId="172">
    <w:name w:val="Notes Text List"/>
    <w:basedOn w:val="168"/>
    <w:qFormat/>
    <w:uiPriority w:val="0"/>
    <w:pPr>
      <w:numPr>
        <w:numId w:val="22"/>
      </w:numPr>
      <w:pBdr>
        <w:bottom w:val="none" w:color="auto" w:sz="0" w:space="0"/>
      </w:pBdr>
      <w:tabs>
        <w:tab w:val="left" w:pos="1225"/>
        <w:tab w:val="left" w:pos="2359"/>
      </w:tabs>
      <w:spacing w:before="40" w:line="200" w:lineRule="atLeast"/>
      <w:ind w:left="1225"/>
    </w:pPr>
    <w:rPr>
      <w:sz w:val="18"/>
      <w:szCs w:val="18"/>
    </w:rPr>
  </w:style>
  <w:style w:type="character" w:customStyle="1" w:styleId="173">
    <w:name w:val="Table Heading Char"/>
    <w:link w:val="170"/>
    <w:qFormat/>
    <w:uiPriority w:val="0"/>
    <w:rPr>
      <w:rFonts w:ascii="Book Antiqua" w:hAnsi="Book Antiqua" w:eastAsia="黑体" w:cs="Book Antiqua"/>
      <w:b/>
      <w:bCs/>
      <w:snapToGrid w:val="0"/>
      <w:sz w:val="21"/>
      <w:szCs w:val="21"/>
    </w:rPr>
  </w:style>
  <w:style w:type="character" w:customStyle="1" w:styleId="174">
    <w:name w:val="Table Text Char"/>
    <w:link w:val="171"/>
    <w:qFormat/>
    <w:uiPriority w:val="0"/>
    <w:rPr>
      <w:rFonts w:cs="Arial"/>
      <w:snapToGrid w:val="0"/>
      <w:sz w:val="21"/>
      <w:szCs w:val="21"/>
    </w:rPr>
  </w:style>
  <w:style w:type="paragraph" w:customStyle="1" w:styleId="17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76">
    <w:name w:val="列出段落11"/>
    <w:basedOn w:val="1"/>
    <w:qFormat/>
    <w:uiPriority w:val="34"/>
    <w:pPr>
      <w:ind w:firstLine="420" w:firstLineChars="200"/>
    </w:pPr>
    <w:rPr>
      <w:rFonts w:ascii="Calibri" w:hAnsi="Calibri"/>
      <w:szCs w:val="22"/>
    </w:rPr>
  </w:style>
  <w:style w:type="character" w:customStyle="1" w:styleId="177">
    <w:name w:val="纯文本 字符"/>
    <w:link w:val="18"/>
    <w:qFormat/>
    <w:uiPriority w:val="0"/>
    <w:rPr>
      <w:rFonts w:ascii="Courier New" w:hAnsi="Courier New"/>
      <w:lang w:eastAsia="en-US"/>
    </w:rPr>
  </w:style>
  <w:style w:type="character" w:customStyle="1" w:styleId="178">
    <w:name w:val="正文文本 字符"/>
    <w:link w:val="14"/>
    <w:qFormat/>
    <w:uiPriority w:val="0"/>
    <w:rPr>
      <w:kern w:val="2"/>
      <w:sz w:val="21"/>
      <w:szCs w:val="24"/>
    </w:rPr>
  </w:style>
  <w:style w:type="character" w:customStyle="1" w:styleId="179">
    <w:name w:val="正文文本首行缩进 字符"/>
    <w:basedOn w:val="178"/>
    <w:link w:val="40"/>
    <w:qFormat/>
    <w:uiPriority w:val="0"/>
    <w:rPr>
      <w:kern w:val="2"/>
      <w:sz w:val="21"/>
      <w:szCs w:val="24"/>
    </w:rPr>
  </w:style>
  <w:style w:type="paragraph" w:customStyle="1" w:styleId="18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81">
    <w:name w:val="表格文本"/>
    <w:link w:val="182"/>
    <w:autoRedefine/>
    <w:qFormat/>
    <w:uiPriority w:val="0"/>
    <w:pPr>
      <w:tabs>
        <w:tab w:val="decimal" w:pos="0"/>
      </w:tabs>
    </w:pPr>
    <w:rPr>
      <w:rFonts w:ascii="Arial" w:hAnsi="Arial" w:eastAsia="宋体" w:cs="Times New Roman"/>
      <w:sz w:val="21"/>
      <w:szCs w:val="21"/>
      <w:lang w:val="en-US" w:eastAsia="zh-CN" w:bidi="ar-SA"/>
    </w:rPr>
  </w:style>
  <w:style w:type="character" w:customStyle="1" w:styleId="182">
    <w:name w:val="表格文本 Char"/>
    <w:link w:val="181"/>
    <w:qFormat/>
    <w:uiPriority w:val="0"/>
    <w:rPr>
      <w:rFonts w:ascii="Arial" w:hAnsi="Arial"/>
      <w:sz w:val="21"/>
      <w:szCs w:val="21"/>
    </w:rPr>
  </w:style>
  <w:style w:type="paragraph" w:customStyle="1" w:styleId="183">
    <w:name w:val="表头样式"/>
    <w:basedOn w:val="1"/>
    <w:link w:val="184"/>
    <w:qFormat/>
    <w:uiPriority w:val="0"/>
    <w:pPr>
      <w:autoSpaceDE w:val="0"/>
      <w:autoSpaceDN w:val="0"/>
      <w:adjustRightInd w:val="0"/>
      <w:snapToGrid w:val="0"/>
      <w:jc w:val="center"/>
    </w:pPr>
    <w:rPr>
      <w:rFonts w:ascii="Arial" w:hAnsi="Arial"/>
      <w:b/>
      <w:bCs/>
      <w:kern w:val="0"/>
      <w:szCs w:val="21"/>
    </w:rPr>
  </w:style>
  <w:style w:type="character" w:customStyle="1" w:styleId="184">
    <w:name w:val="表头样式 Char"/>
    <w:link w:val="183"/>
    <w:qFormat/>
    <w:uiPriority w:val="0"/>
    <w:rPr>
      <w:rFonts w:ascii="Arial" w:hAnsi="Arial"/>
      <w:b/>
      <w:bCs/>
      <w:sz w:val="21"/>
      <w:szCs w:val="21"/>
    </w:rPr>
  </w:style>
  <w:style w:type="character" w:customStyle="1" w:styleId="185">
    <w:name w:val="题注 字符"/>
    <w:link w:val="9"/>
    <w:qFormat/>
    <w:uiPriority w:val="0"/>
    <w:rPr>
      <w:rFonts w:ascii="Arial" w:hAnsi="Arial" w:eastAsia="黑体" w:cs="Arial"/>
      <w:kern w:val="2"/>
    </w:rPr>
  </w:style>
  <w:style w:type="character" w:customStyle="1" w:styleId="186">
    <w:name w:val="HTML 预设格式 字符"/>
    <w:link w:val="37"/>
    <w:qFormat/>
    <w:uiPriority w:val="99"/>
    <w:rPr>
      <w:rFonts w:ascii="宋体" w:hAnsi="宋体" w:cs="宋体"/>
      <w:sz w:val="24"/>
      <w:szCs w:val="24"/>
    </w:rPr>
  </w:style>
  <w:style w:type="character" w:customStyle="1" w:styleId="187">
    <w:name w:val="ordinary-span-edit2"/>
    <w:qFormat/>
    <w:uiPriority w:val="0"/>
  </w:style>
  <w:style w:type="character" w:customStyle="1" w:styleId="188">
    <w:name w:val="kt2"/>
    <w:qFormat/>
    <w:uiPriority w:val="0"/>
    <w:rPr>
      <w:color w:val="66D9EF"/>
    </w:rPr>
  </w:style>
  <w:style w:type="character" w:customStyle="1" w:styleId="189">
    <w:name w:val="o2"/>
    <w:qFormat/>
    <w:uiPriority w:val="0"/>
    <w:rPr>
      <w:color w:val="F92672"/>
    </w:rPr>
  </w:style>
  <w:style w:type="character" w:customStyle="1" w:styleId="190">
    <w:name w:val="n2"/>
    <w:qFormat/>
    <w:uiPriority w:val="0"/>
    <w:rPr>
      <w:color w:val="F8F8F2"/>
    </w:rPr>
  </w:style>
  <w:style w:type="character" w:customStyle="1" w:styleId="191">
    <w:name w:val="na2"/>
    <w:qFormat/>
    <w:uiPriority w:val="0"/>
    <w:rPr>
      <w:color w:val="A6E22E"/>
    </w:rPr>
  </w:style>
  <w:style w:type="character" w:customStyle="1" w:styleId="192">
    <w:name w:val="doccmi-title-h1"/>
    <w:qFormat/>
    <w:uiPriority w:val="0"/>
  </w:style>
  <w:style w:type="character" w:customStyle="1" w:styleId="193">
    <w:name w:val="占位符文本1"/>
    <w:basedOn w:val="44"/>
    <w:unhideWhenUsed/>
    <w:qFormat/>
    <w:uiPriority w:val="99"/>
    <w:rPr>
      <w:color w:val="808080"/>
    </w:rPr>
  </w:style>
  <w:style w:type="paragraph" w:customStyle="1" w:styleId="19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5">
    <w:name w:val="列出段落2"/>
    <w:basedOn w:val="1"/>
    <w:qFormat/>
    <w:uiPriority w:val="34"/>
    <w:pPr>
      <w:ind w:firstLine="420" w:firstLineChars="200"/>
    </w:pPr>
    <w:rPr>
      <w:rFonts w:asciiTheme="minorHAnsi" w:hAnsiTheme="minorHAnsi" w:eastAsiaTheme="minorEastAsia" w:cstheme="minorBidi"/>
      <w:szCs w:val="22"/>
    </w:rPr>
  </w:style>
  <w:style w:type="paragraph" w:customStyle="1" w:styleId="19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97">
    <w:name w:val="列出段落3"/>
    <w:basedOn w:val="1"/>
    <w:qFormat/>
    <w:uiPriority w:val="99"/>
    <w:pPr>
      <w:ind w:firstLine="420" w:firstLineChars="200"/>
    </w:pPr>
  </w:style>
  <w:style w:type="character" w:customStyle="1" w:styleId="198">
    <w:name w:val="占位符文本2"/>
    <w:basedOn w:val="44"/>
    <w:semiHidden/>
    <w:qFormat/>
    <w:uiPriority w:val="99"/>
    <w:rPr>
      <w:color w:val="808080"/>
    </w:rPr>
  </w:style>
  <w:style w:type="character" w:styleId="199">
    <w:name w:val="Placeholder Text"/>
    <w:basedOn w:val="44"/>
    <w:semiHidden/>
    <w:qFormat/>
    <w:uiPriority w:val="99"/>
    <w:rPr>
      <w:color w:val="808080"/>
    </w:rPr>
  </w:style>
  <w:style w:type="character" w:customStyle="1" w:styleId="200">
    <w:name w:val="批注文字 Char1"/>
    <w:qFormat/>
    <w:uiPriority w:val="0"/>
    <w:rPr>
      <w:rFonts w:ascii="Times New Roman" w:hAnsi="Times New Roman" w:eastAsia="宋体" w:cs="Times New Roman"/>
      <w:kern w:val="2"/>
      <w:sz w:val="21"/>
      <w:szCs w:val="24"/>
    </w:rPr>
  </w:style>
  <w:style w:type="paragraph" w:customStyle="1" w:styleId="201">
    <w:name w:val="CM16"/>
    <w:basedOn w:val="180"/>
    <w:next w:val="180"/>
    <w:qFormat/>
    <w:uiPriority w:val="99"/>
    <w:pPr>
      <w:spacing w:after="308"/>
    </w:pPr>
    <w:rPr>
      <w:rFonts w:ascii="黑体" w:eastAsia="黑体" w:hAnsiTheme="minorHAnsi" w:cstheme="minorBidi"/>
      <w:color w:val="auto"/>
    </w:rPr>
  </w:style>
  <w:style w:type="paragraph" w:customStyle="1" w:styleId="202">
    <w:name w:val="CM17"/>
    <w:basedOn w:val="180"/>
    <w:next w:val="180"/>
    <w:qFormat/>
    <w:uiPriority w:val="99"/>
    <w:pPr>
      <w:spacing w:after="378"/>
    </w:pPr>
    <w:rPr>
      <w:rFonts w:ascii="黑体" w:eastAsia="黑体" w:hAnsiTheme="minorHAnsi" w:cstheme="minorBidi"/>
      <w:color w:val="auto"/>
    </w:rPr>
  </w:style>
  <w:style w:type="paragraph" w:customStyle="1" w:styleId="203">
    <w:name w:val="标准文本"/>
    <w:basedOn w:val="1"/>
    <w:link w:val="204"/>
    <w:qFormat/>
    <w:uiPriority w:val="0"/>
    <w:pPr>
      <w:ind w:firstLine="420" w:firstLineChars="200"/>
    </w:pPr>
    <w:rPr>
      <w:rFonts w:ascii="宋体"/>
      <w:kern w:val="0"/>
      <w:szCs w:val="20"/>
    </w:rPr>
  </w:style>
  <w:style w:type="character" w:customStyle="1" w:styleId="204">
    <w:name w:val="标准文本 Char"/>
    <w:basedOn w:val="44"/>
    <w:link w:val="203"/>
    <w:qFormat/>
    <w:uiPriority w:val="0"/>
    <w:rPr>
      <w:rFonts w:ascii="宋体"/>
      <w:sz w:val="21"/>
    </w:rPr>
  </w:style>
  <w:style w:type="character" w:customStyle="1" w:styleId="205">
    <w:name w:val="未处理的提及1"/>
    <w:basedOn w:val="44"/>
    <w:semiHidden/>
    <w:unhideWhenUsed/>
    <w:qFormat/>
    <w:uiPriority w:val="99"/>
    <w:rPr>
      <w:color w:val="605E5C"/>
      <w:shd w:val="clear" w:color="auto" w:fill="E1DFDD"/>
    </w:rPr>
  </w:style>
  <w:style w:type="paragraph" w:customStyle="1" w:styleId="206">
    <w:name w:val="列表段落1"/>
    <w:basedOn w:val="1"/>
    <w:qFormat/>
    <w:uiPriority w:val="34"/>
  </w:style>
  <w:style w:type="paragraph" w:customStyle="1" w:styleId="207">
    <w:name w:val="标准文稿 段"/>
    <w:basedOn w:val="1"/>
    <w:qFormat/>
    <w:uiPriority w:val="0"/>
    <w:pPr>
      <w:widowControl/>
      <w:spacing w:line="288" w:lineRule="atLeast"/>
      <w:ind w:firstLine="420" w:firstLineChars="200"/>
      <w:jc w:val="left"/>
    </w:pPr>
    <w:rPr>
      <w:color w:val="000000"/>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3346</Words>
  <Characters>4686</Characters>
  <Lines>28</Lines>
  <Paragraphs>8</Paragraphs>
  <TotalTime>58</TotalTime>
  <ScaleCrop>false</ScaleCrop>
  <LinksUpToDate>false</LinksUpToDate>
  <CharactersWithSpaces>4946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2024-11-28T07:17:00Z</dcterms:created>
  <dcterms:modified xsi:type="dcterms:W3CDTF">2025-06-27T05:46:59Z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(3)fHaU/C7T8QmT9ZZonzfKc/RtAnDSH+n7LdaFqfh8BHXgwB3+CG7ayM/vQlkNK6VXSg1fjHmD
q59guoDmryNV0xNbCU8SHEOdZOzxwBxX9V5sXQRcr+uoSP+NNIxTTTxUDY7n9IktrMvRBSO6
uT2IsYCBil4FLoiaTJ+tHCh32596Z9iq0kqKk39CWWCvWVOjcsLSFPG8CA56vQRo10qsyKL2
F6qZcKG70z9EVOgFI5</vt:lpwstr>
  </property>
  <property fmtid="{D5CDD505-2E9C-101B-9397-08002B2CF9AE}" pid="3" name="_2015_ms_pID_7253431">
    <vt:lpwstr>E09fl+HkvmQI7TCEEXf4meu6r/mX4ao9EeBMMoV7+H0sUl3PXoVA4E
1lVE43SUXFMvkESlT3mD69TxcZkUOsV+skyjLMb/8H1jtj0keWTWmV3HFMS3ozocwKLOYLKC
mycKqfgrtlq000KzxszDXPNIILuV9JSUL0fqkusq0LUwdKNqMnOfQfDvoMd7YyA8mC+SLDDx
me5Vx5RysrUROOcxuzQxLrLSGYFw03WD5pV3</vt:lpwstr>
  </property>
  <property fmtid="{D5CDD505-2E9C-101B-9397-08002B2CF9AE}" pid="4" name="KSOProductBuildVer">
    <vt:lpwstr>2052-12.1.0.21541</vt:lpwstr>
  </property>
  <property fmtid="{D5CDD505-2E9C-101B-9397-08002B2CF9AE}" pid="5" name="_2015_ms_pID_7253432">
    <vt:lpwstr>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1712629391</vt:lpwstr>
  </property>
  <property fmtid="{D5CDD505-2E9C-101B-9397-08002B2CF9AE}" pid="10" name="ICV">
    <vt:lpwstr>3F1520D80FE1463F9FBD46758C7BB036_13</vt:lpwstr>
  </property>
  <property fmtid="{D5CDD505-2E9C-101B-9397-08002B2CF9AE}" pid="11" name="KSOTemplateDocerSaveRecord">
    <vt:lpwstr>eyJoZGlkIjoiYTcxNWUxZTk3MjAyNTc3ZjMwMzY4MTg4NDUyODUwNTciLCJ1c2VySWQiOiIyNjE1Mjg5MTUifQ==</vt:lpwstr>
  </property>
</Properties>
</file>